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1D4E" w14:textId="77777777" w:rsidR="00B033DE" w:rsidRPr="00592C03" w:rsidRDefault="00B033DE" w:rsidP="00A91B2F">
      <w:pPr>
        <w:pStyle w:val="NoSpacing"/>
        <w:jc w:val="center"/>
        <w:rPr>
          <w:rFonts w:ascii="Calibri" w:hAnsi="Calibri" w:cs="Calibri"/>
          <w:b/>
          <w:bCs/>
        </w:rPr>
      </w:pPr>
    </w:p>
    <w:p w14:paraId="0DFD846B" w14:textId="77777777" w:rsidR="00B033DE" w:rsidRPr="00592C03" w:rsidRDefault="00B033DE" w:rsidP="00A91B2F">
      <w:pPr>
        <w:pStyle w:val="NoSpacing"/>
        <w:jc w:val="center"/>
        <w:rPr>
          <w:rFonts w:ascii="Calibri" w:hAnsi="Calibri" w:cs="Calibri"/>
          <w:b/>
          <w:bCs/>
        </w:rPr>
      </w:pPr>
    </w:p>
    <w:p w14:paraId="592FCC4F" w14:textId="77777777" w:rsidR="00B033DE" w:rsidRPr="00592C03" w:rsidRDefault="00B033DE" w:rsidP="00A91B2F">
      <w:pPr>
        <w:pStyle w:val="NoSpacing"/>
        <w:jc w:val="center"/>
        <w:rPr>
          <w:rFonts w:ascii="Calibri" w:hAnsi="Calibri" w:cs="Calibri"/>
          <w:b/>
          <w:bCs/>
        </w:rPr>
      </w:pPr>
    </w:p>
    <w:p w14:paraId="20850582" w14:textId="77777777" w:rsidR="00B033DE" w:rsidRPr="00592C03" w:rsidRDefault="00B033DE" w:rsidP="00A91B2F">
      <w:pPr>
        <w:pStyle w:val="NoSpacing"/>
        <w:jc w:val="center"/>
        <w:rPr>
          <w:rFonts w:ascii="Calibri" w:hAnsi="Calibri" w:cs="Calibri"/>
          <w:b/>
          <w:bCs/>
        </w:rPr>
      </w:pPr>
    </w:p>
    <w:p w14:paraId="22D7F2CC" w14:textId="4E9C39EB" w:rsidR="00A91B2F" w:rsidRPr="00D42F22" w:rsidRDefault="00121C7E" w:rsidP="00A91B2F">
      <w:pPr>
        <w:pStyle w:val="NoSpacing"/>
        <w:jc w:val="center"/>
        <w:rPr>
          <w:rFonts w:ascii="Calibri" w:hAnsi="Calibri" w:cs="Calibri"/>
          <w:b/>
          <w:bCs/>
          <w:sz w:val="28"/>
          <w:szCs w:val="28"/>
        </w:rPr>
      </w:pPr>
      <w:r>
        <w:rPr>
          <w:rFonts w:ascii="Calibri" w:hAnsi="Calibri" w:cs="Calibri"/>
          <w:b/>
          <w:bCs/>
          <w:sz w:val="28"/>
          <w:szCs w:val="28"/>
        </w:rPr>
        <w:t>BETHANY FOR CHILDREN &amp; FAMILIES</w:t>
      </w:r>
    </w:p>
    <w:p w14:paraId="588AA090" w14:textId="3F80CC49" w:rsidR="00CD6140" w:rsidRPr="00D42F22" w:rsidRDefault="00956AAF" w:rsidP="00CD6140">
      <w:pPr>
        <w:pStyle w:val="NoSpacing"/>
        <w:jc w:val="center"/>
        <w:rPr>
          <w:rFonts w:ascii="Calibri" w:hAnsi="Calibri" w:cs="Calibri"/>
          <w:b/>
          <w:bCs/>
          <w:sz w:val="28"/>
          <w:szCs w:val="28"/>
        </w:rPr>
      </w:pPr>
      <w:r w:rsidRPr="0017659C">
        <w:rPr>
          <w:rFonts w:ascii="Calibri" w:hAnsi="Calibri" w:cs="Calibri"/>
          <w:b/>
          <w:bCs/>
          <w:sz w:val="28"/>
          <w:szCs w:val="28"/>
        </w:rPr>
        <w:t xml:space="preserve">Behavioral Health </w:t>
      </w:r>
      <w:r w:rsidR="00CD6140" w:rsidRPr="0017659C">
        <w:rPr>
          <w:rFonts w:ascii="Calibri" w:hAnsi="Calibri" w:cs="Calibri"/>
          <w:b/>
          <w:bCs/>
          <w:sz w:val="28"/>
          <w:szCs w:val="28"/>
        </w:rPr>
        <w:t>Client</w:t>
      </w:r>
      <w:r w:rsidR="00CD6140" w:rsidRPr="00D42F22">
        <w:rPr>
          <w:rFonts w:ascii="Calibri" w:hAnsi="Calibri" w:cs="Calibri"/>
          <w:b/>
          <w:bCs/>
          <w:sz w:val="28"/>
          <w:szCs w:val="28"/>
        </w:rPr>
        <w:t xml:space="preserve"> Service Handbook </w:t>
      </w:r>
    </w:p>
    <w:p w14:paraId="1E1C6C16" w14:textId="77777777" w:rsidR="00A91B2F" w:rsidRPr="00D42F22" w:rsidRDefault="00A91B2F" w:rsidP="00D23340">
      <w:pPr>
        <w:pStyle w:val="NoSpacing"/>
        <w:rPr>
          <w:rFonts w:ascii="Calibri" w:hAnsi="Calibri" w:cs="Calibri"/>
          <w:sz w:val="28"/>
          <w:szCs w:val="28"/>
        </w:rPr>
      </w:pPr>
    </w:p>
    <w:p w14:paraId="0508CE6F" w14:textId="77777777" w:rsidR="00A91B2F" w:rsidRPr="00592C03" w:rsidRDefault="00A91B2F" w:rsidP="00D23340">
      <w:pPr>
        <w:pStyle w:val="NoSpacing"/>
        <w:rPr>
          <w:rFonts w:ascii="Calibri" w:hAnsi="Calibri" w:cs="Calibri"/>
        </w:rPr>
      </w:pPr>
    </w:p>
    <w:p w14:paraId="7288AAA3" w14:textId="77777777" w:rsidR="00A91B2F" w:rsidRPr="00592C03" w:rsidRDefault="00A91B2F" w:rsidP="00D23340">
      <w:pPr>
        <w:pStyle w:val="NoSpacing"/>
        <w:rPr>
          <w:rFonts w:ascii="Calibri" w:hAnsi="Calibri" w:cs="Calibri"/>
        </w:rPr>
      </w:pPr>
    </w:p>
    <w:p w14:paraId="11EAD306" w14:textId="77777777" w:rsidR="00BD47DD" w:rsidRPr="00592C03" w:rsidRDefault="00BD47DD" w:rsidP="00D23340">
      <w:pPr>
        <w:pStyle w:val="NoSpacing"/>
        <w:rPr>
          <w:rFonts w:ascii="Calibri" w:hAnsi="Calibri" w:cs="Calibri"/>
        </w:rPr>
      </w:pPr>
    </w:p>
    <w:p w14:paraId="532399F9" w14:textId="77777777" w:rsidR="00BD47DD" w:rsidRPr="00592C03" w:rsidRDefault="00BD47DD" w:rsidP="00D23340">
      <w:pPr>
        <w:pStyle w:val="NoSpacing"/>
        <w:rPr>
          <w:rFonts w:ascii="Calibri" w:hAnsi="Calibri" w:cs="Calibri"/>
        </w:rPr>
      </w:pPr>
    </w:p>
    <w:p w14:paraId="273E7836" w14:textId="77777777" w:rsidR="00BD47DD" w:rsidRPr="00592C03" w:rsidRDefault="00BD47DD" w:rsidP="00D23340">
      <w:pPr>
        <w:pStyle w:val="NoSpacing"/>
        <w:rPr>
          <w:rFonts w:ascii="Calibri" w:hAnsi="Calibri" w:cs="Calibri"/>
        </w:rPr>
      </w:pPr>
    </w:p>
    <w:p w14:paraId="00640A60" w14:textId="77777777" w:rsidR="00BD47DD" w:rsidRPr="00592C03" w:rsidRDefault="00BD47DD" w:rsidP="00D23340">
      <w:pPr>
        <w:pStyle w:val="NoSpacing"/>
        <w:rPr>
          <w:rFonts w:ascii="Calibri" w:hAnsi="Calibri" w:cs="Calibri"/>
        </w:rPr>
      </w:pPr>
    </w:p>
    <w:p w14:paraId="185FAF2A" w14:textId="77777777" w:rsidR="00BD47DD" w:rsidRPr="00592C03" w:rsidRDefault="00BD47DD" w:rsidP="00D23340">
      <w:pPr>
        <w:pStyle w:val="NoSpacing"/>
        <w:rPr>
          <w:rFonts w:ascii="Calibri" w:hAnsi="Calibri" w:cs="Calibri"/>
        </w:rPr>
      </w:pPr>
    </w:p>
    <w:p w14:paraId="1EED06C6" w14:textId="77777777" w:rsidR="00BD47DD" w:rsidRPr="00592C03" w:rsidRDefault="00BD47DD" w:rsidP="00D23340">
      <w:pPr>
        <w:pStyle w:val="NoSpacing"/>
        <w:rPr>
          <w:rFonts w:ascii="Calibri" w:hAnsi="Calibri" w:cs="Calibri"/>
        </w:rPr>
      </w:pPr>
    </w:p>
    <w:p w14:paraId="062ABD8A" w14:textId="77777777" w:rsidR="00BD47DD" w:rsidRPr="00592C03" w:rsidRDefault="00BD47DD" w:rsidP="00D23340">
      <w:pPr>
        <w:pStyle w:val="NoSpacing"/>
        <w:rPr>
          <w:rFonts w:ascii="Calibri" w:hAnsi="Calibri" w:cs="Calibri"/>
        </w:rPr>
      </w:pPr>
    </w:p>
    <w:p w14:paraId="52AAD561" w14:textId="77777777" w:rsidR="00BD47DD" w:rsidRPr="00592C03" w:rsidRDefault="00BD47DD" w:rsidP="00D23340">
      <w:pPr>
        <w:pStyle w:val="NoSpacing"/>
        <w:rPr>
          <w:rFonts w:ascii="Calibri" w:hAnsi="Calibri" w:cs="Calibri"/>
        </w:rPr>
      </w:pPr>
    </w:p>
    <w:p w14:paraId="7636CF06" w14:textId="77777777" w:rsidR="00BD47DD" w:rsidRPr="00592C03" w:rsidRDefault="00BD47DD" w:rsidP="00D23340">
      <w:pPr>
        <w:pStyle w:val="NoSpacing"/>
        <w:rPr>
          <w:rFonts w:ascii="Calibri" w:hAnsi="Calibri" w:cs="Calibri"/>
        </w:rPr>
      </w:pPr>
    </w:p>
    <w:p w14:paraId="34844040" w14:textId="77777777" w:rsidR="00BD47DD" w:rsidRPr="00592C03" w:rsidRDefault="00BD47DD" w:rsidP="00D23340">
      <w:pPr>
        <w:pStyle w:val="NoSpacing"/>
        <w:rPr>
          <w:rFonts w:ascii="Calibri" w:hAnsi="Calibri" w:cs="Calibri"/>
        </w:rPr>
      </w:pPr>
    </w:p>
    <w:p w14:paraId="65EE32B5" w14:textId="77777777" w:rsidR="00BD47DD" w:rsidRPr="00592C03" w:rsidRDefault="00BD47DD" w:rsidP="00D23340">
      <w:pPr>
        <w:pStyle w:val="NoSpacing"/>
        <w:rPr>
          <w:rFonts w:ascii="Calibri" w:hAnsi="Calibri" w:cs="Calibri"/>
        </w:rPr>
      </w:pPr>
    </w:p>
    <w:p w14:paraId="1AC4966A" w14:textId="77777777" w:rsidR="00BD47DD" w:rsidRPr="00592C03" w:rsidRDefault="00BD47DD" w:rsidP="00D23340">
      <w:pPr>
        <w:pStyle w:val="NoSpacing"/>
        <w:rPr>
          <w:rFonts w:ascii="Calibri" w:hAnsi="Calibri" w:cs="Calibri"/>
        </w:rPr>
      </w:pPr>
    </w:p>
    <w:p w14:paraId="488D4562" w14:textId="77777777" w:rsidR="00BD47DD" w:rsidRPr="00592C03" w:rsidRDefault="00BD47DD" w:rsidP="00D23340">
      <w:pPr>
        <w:pStyle w:val="NoSpacing"/>
        <w:rPr>
          <w:rFonts w:ascii="Calibri" w:hAnsi="Calibri" w:cs="Calibri"/>
        </w:rPr>
      </w:pPr>
    </w:p>
    <w:p w14:paraId="4ADA6C7F" w14:textId="77777777" w:rsidR="00BD47DD" w:rsidRPr="00592C03" w:rsidRDefault="00BD47DD" w:rsidP="00D23340">
      <w:pPr>
        <w:pStyle w:val="NoSpacing"/>
        <w:rPr>
          <w:rFonts w:ascii="Calibri" w:hAnsi="Calibri" w:cs="Calibri"/>
        </w:rPr>
      </w:pPr>
    </w:p>
    <w:p w14:paraId="4F2531F0" w14:textId="77777777" w:rsidR="00BD47DD" w:rsidRPr="00592C03" w:rsidRDefault="00BD47DD" w:rsidP="00D23340">
      <w:pPr>
        <w:pStyle w:val="NoSpacing"/>
        <w:rPr>
          <w:rFonts w:ascii="Calibri" w:hAnsi="Calibri" w:cs="Calibri"/>
        </w:rPr>
      </w:pPr>
    </w:p>
    <w:p w14:paraId="61E892F5" w14:textId="77777777" w:rsidR="00BD47DD" w:rsidRPr="00592C03" w:rsidRDefault="00BD47DD" w:rsidP="00D23340">
      <w:pPr>
        <w:pStyle w:val="NoSpacing"/>
        <w:rPr>
          <w:rFonts w:ascii="Calibri" w:hAnsi="Calibri" w:cs="Calibri"/>
        </w:rPr>
      </w:pPr>
    </w:p>
    <w:p w14:paraId="5A4C129F" w14:textId="77777777" w:rsidR="00BD47DD" w:rsidRPr="00592C03" w:rsidRDefault="00BD47DD" w:rsidP="00D23340">
      <w:pPr>
        <w:pStyle w:val="NoSpacing"/>
        <w:rPr>
          <w:rFonts w:ascii="Calibri" w:hAnsi="Calibri" w:cs="Calibri"/>
        </w:rPr>
      </w:pPr>
    </w:p>
    <w:p w14:paraId="66B89A26" w14:textId="77777777" w:rsidR="00BD47DD" w:rsidRPr="00592C03" w:rsidRDefault="00BD47DD" w:rsidP="00D23340">
      <w:pPr>
        <w:pStyle w:val="NoSpacing"/>
        <w:rPr>
          <w:rFonts w:ascii="Calibri" w:hAnsi="Calibri" w:cs="Calibri"/>
        </w:rPr>
      </w:pPr>
    </w:p>
    <w:p w14:paraId="0BB34BC0" w14:textId="77777777" w:rsidR="00BD47DD" w:rsidRPr="00592C03" w:rsidRDefault="00BD47DD" w:rsidP="00D23340">
      <w:pPr>
        <w:pStyle w:val="NoSpacing"/>
        <w:rPr>
          <w:rFonts w:ascii="Calibri" w:hAnsi="Calibri" w:cs="Calibri"/>
        </w:rPr>
      </w:pPr>
    </w:p>
    <w:p w14:paraId="248097E6" w14:textId="77777777" w:rsidR="00BD47DD" w:rsidRPr="00592C03" w:rsidRDefault="00BD47DD" w:rsidP="00D23340">
      <w:pPr>
        <w:pStyle w:val="NoSpacing"/>
        <w:rPr>
          <w:rFonts w:ascii="Calibri" w:hAnsi="Calibri" w:cs="Calibri"/>
        </w:rPr>
      </w:pPr>
    </w:p>
    <w:p w14:paraId="409C0932" w14:textId="77777777" w:rsidR="00BD47DD" w:rsidRPr="00592C03" w:rsidRDefault="00BD47DD" w:rsidP="00D23340">
      <w:pPr>
        <w:pStyle w:val="NoSpacing"/>
        <w:rPr>
          <w:rFonts w:ascii="Calibri" w:hAnsi="Calibri" w:cs="Calibri"/>
        </w:rPr>
      </w:pPr>
    </w:p>
    <w:p w14:paraId="18759A63" w14:textId="77777777" w:rsidR="00BD47DD" w:rsidRPr="00592C03" w:rsidRDefault="00BD47DD" w:rsidP="00D23340">
      <w:pPr>
        <w:pStyle w:val="NoSpacing"/>
        <w:rPr>
          <w:rFonts w:ascii="Calibri" w:hAnsi="Calibri" w:cs="Calibri"/>
        </w:rPr>
      </w:pPr>
    </w:p>
    <w:p w14:paraId="77BBACE0" w14:textId="77777777" w:rsidR="00BD47DD" w:rsidRDefault="00BD47DD" w:rsidP="00D23340">
      <w:pPr>
        <w:pStyle w:val="NoSpacing"/>
        <w:rPr>
          <w:rFonts w:ascii="Calibri" w:hAnsi="Calibri" w:cs="Calibri"/>
        </w:rPr>
      </w:pPr>
    </w:p>
    <w:p w14:paraId="3777ED21" w14:textId="77777777" w:rsidR="00121C7E" w:rsidRDefault="00121C7E" w:rsidP="00D23340">
      <w:pPr>
        <w:pStyle w:val="NoSpacing"/>
        <w:rPr>
          <w:rFonts w:ascii="Calibri" w:hAnsi="Calibri" w:cs="Calibri"/>
        </w:rPr>
      </w:pPr>
    </w:p>
    <w:p w14:paraId="7EB96CC1" w14:textId="77777777" w:rsidR="00121C7E" w:rsidRPr="00592C03" w:rsidRDefault="00121C7E" w:rsidP="00D23340">
      <w:pPr>
        <w:pStyle w:val="NoSpacing"/>
        <w:rPr>
          <w:rFonts w:ascii="Calibri" w:hAnsi="Calibri" w:cs="Calibri"/>
        </w:rPr>
      </w:pPr>
    </w:p>
    <w:p w14:paraId="46C1D158" w14:textId="77777777" w:rsidR="00BD47DD" w:rsidRPr="00592C03" w:rsidRDefault="00BD47DD" w:rsidP="00D23340">
      <w:pPr>
        <w:pStyle w:val="NoSpacing"/>
        <w:rPr>
          <w:rFonts w:ascii="Calibri" w:hAnsi="Calibri" w:cs="Calibri"/>
        </w:rPr>
      </w:pPr>
    </w:p>
    <w:p w14:paraId="64464252" w14:textId="77777777" w:rsidR="00BD47DD" w:rsidRDefault="00BD47DD" w:rsidP="00D23340">
      <w:pPr>
        <w:pStyle w:val="NoSpacing"/>
        <w:rPr>
          <w:rFonts w:ascii="Calibri" w:hAnsi="Calibri" w:cs="Calibri"/>
        </w:rPr>
      </w:pPr>
    </w:p>
    <w:p w14:paraId="2D7715B8" w14:textId="77777777" w:rsidR="0011276C" w:rsidRDefault="0011276C" w:rsidP="00D23340">
      <w:pPr>
        <w:pStyle w:val="NoSpacing"/>
        <w:rPr>
          <w:rFonts w:ascii="Calibri" w:hAnsi="Calibri" w:cs="Calibri"/>
        </w:rPr>
      </w:pPr>
    </w:p>
    <w:p w14:paraId="4132207F" w14:textId="77777777" w:rsidR="0011276C" w:rsidRDefault="0011276C" w:rsidP="00D23340">
      <w:pPr>
        <w:pStyle w:val="NoSpacing"/>
        <w:rPr>
          <w:rFonts w:ascii="Calibri" w:hAnsi="Calibri" w:cs="Calibri"/>
        </w:rPr>
      </w:pPr>
    </w:p>
    <w:p w14:paraId="426D4DE6" w14:textId="77777777" w:rsidR="0011276C" w:rsidRDefault="0011276C" w:rsidP="00D23340">
      <w:pPr>
        <w:pStyle w:val="NoSpacing"/>
        <w:rPr>
          <w:rFonts w:ascii="Calibri" w:hAnsi="Calibri" w:cs="Calibri"/>
        </w:rPr>
      </w:pPr>
    </w:p>
    <w:p w14:paraId="4DD1B84D" w14:textId="77777777" w:rsidR="0011276C" w:rsidRPr="00592C03" w:rsidRDefault="0011276C" w:rsidP="00D23340">
      <w:pPr>
        <w:pStyle w:val="NoSpacing"/>
        <w:rPr>
          <w:rFonts w:ascii="Calibri" w:hAnsi="Calibri" w:cs="Calibri"/>
        </w:rPr>
      </w:pPr>
    </w:p>
    <w:p w14:paraId="748F6230" w14:textId="6E7A8AA2" w:rsidR="00D23340" w:rsidRPr="00592C03" w:rsidRDefault="006B285E" w:rsidP="009D7599">
      <w:pPr>
        <w:pStyle w:val="NoSpacing"/>
        <w:jc w:val="both"/>
        <w:rPr>
          <w:rFonts w:ascii="Calibri" w:hAnsi="Calibri" w:cs="Calibri"/>
        </w:rPr>
      </w:pPr>
      <w:r w:rsidRPr="00592C03">
        <w:rPr>
          <w:rFonts w:ascii="Calibri" w:hAnsi="Calibri" w:cs="Calibri"/>
        </w:rPr>
        <w:t xml:space="preserve">We would like to thank you for choosing us and </w:t>
      </w:r>
      <w:proofErr w:type="gramStart"/>
      <w:r w:rsidR="00CD3D3D" w:rsidRPr="00592C03">
        <w:rPr>
          <w:rFonts w:ascii="Calibri" w:hAnsi="Calibri" w:cs="Calibri"/>
        </w:rPr>
        <w:t>welcome</w:t>
      </w:r>
      <w:proofErr w:type="gramEnd"/>
      <w:r w:rsidRPr="00592C03">
        <w:rPr>
          <w:rFonts w:ascii="Calibri" w:hAnsi="Calibri" w:cs="Calibri"/>
        </w:rPr>
        <w:t xml:space="preserve"> you to </w:t>
      </w:r>
      <w:r w:rsidR="00121C7E">
        <w:rPr>
          <w:rFonts w:ascii="Calibri" w:hAnsi="Calibri" w:cs="Calibri"/>
        </w:rPr>
        <w:t>Bethany</w:t>
      </w:r>
      <w:r w:rsidR="00BF2E1B">
        <w:rPr>
          <w:rFonts w:ascii="Calibri" w:hAnsi="Calibri" w:cs="Calibri"/>
        </w:rPr>
        <w:t xml:space="preserve"> for Children &amp; Families</w:t>
      </w:r>
      <w:r w:rsidRPr="00592C03">
        <w:rPr>
          <w:rFonts w:ascii="Calibri" w:hAnsi="Calibri" w:cs="Calibri"/>
        </w:rPr>
        <w:t xml:space="preserve">. The </w:t>
      </w:r>
      <w:r w:rsidR="00121C7E">
        <w:rPr>
          <w:rFonts w:ascii="Calibri" w:hAnsi="Calibri" w:cs="Calibri"/>
        </w:rPr>
        <w:t>Bethany</w:t>
      </w:r>
      <w:r w:rsidR="00BF2E1B">
        <w:rPr>
          <w:rFonts w:ascii="Calibri" w:hAnsi="Calibri" w:cs="Calibri"/>
        </w:rPr>
        <w:t xml:space="preserve"> </w:t>
      </w:r>
      <w:r w:rsidRPr="00592C03">
        <w:rPr>
          <w:rFonts w:ascii="Calibri" w:hAnsi="Calibri" w:cs="Calibri"/>
        </w:rPr>
        <w:t>team is committed to providing exceptional services to you and your family.  To help you get acquainted with B</w:t>
      </w:r>
      <w:r w:rsidR="00BF2E1B">
        <w:rPr>
          <w:rFonts w:ascii="Calibri" w:hAnsi="Calibri" w:cs="Calibri"/>
        </w:rPr>
        <w:t>ethany</w:t>
      </w:r>
      <w:r w:rsidR="00397192">
        <w:rPr>
          <w:rFonts w:ascii="Calibri" w:hAnsi="Calibri" w:cs="Calibri"/>
        </w:rPr>
        <w:t xml:space="preserve">’s </w:t>
      </w:r>
      <w:r w:rsidR="00397192" w:rsidRPr="0017659C">
        <w:rPr>
          <w:rFonts w:ascii="Calibri" w:hAnsi="Calibri" w:cs="Calibri"/>
        </w:rPr>
        <w:t>behavioral health services</w:t>
      </w:r>
      <w:r w:rsidRPr="0017659C">
        <w:rPr>
          <w:rFonts w:ascii="Calibri" w:hAnsi="Calibri" w:cs="Calibri"/>
        </w:rPr>
        <w:t>, we have</w:t>
      </w:r>
      <w:r w:rsidRPr="00592C03">
        <w:rPr>
          <w:rFonts w:ascii="Calibri" w:hAnsi="Calibri" w:cs="Calibri"/>
        </w:rPr>
        <w:t xml:space="preserve"> created this packet of information to help you to understand our services, what you can expect from us and our expectations for you.  Please keep this packet so that you have it to refer to in the future if needed.  Our staff are also available to help if you have any questions or need assistance.</w:t>
      </w:r>
    </w:p>
    <w:p w14:paraId="5F0BFBB0" w14:textId="77777777" w:rsidR="00BD47DD" w:rsidRPr="00592C03" w:rsidRDefault="00BD47DD" w:rsidP="009D7599">
      <w:pPr>
        <w:pStyle w:val="NoSpacing"/>
        <w:jc w:val="both"/>
        <w:rPr>
          <w:rFonts w:ascii="Calibri" w:hAnsi="Calibri" w:cs="Calibri"/>
          <w:b/>
          <w:bCs/>
        </w:rPr>
      </w:pPr>
    </w:p>
    <w:p w14:paraId="798D4A4F" w14:textId="09E2649B" w:rsidR="00BD47DD" w:rsidRDefault="00BD47DD" w:rsidP="00D96C5F">
      <w:pPr>
        <w:pStyle w:val="NoSpacing"/>
        <w:rPr>
          <w:rFonts w:ascii="Calibri" w:hAnsi="Calibri" w:cs="Calibri"/>
        </w:rPr>
      </w:pPr>
    </w:p>
    <w:p w14:paraId="4F08F02C" w14:textId="77777777" w:rsidR="0011276C" w:rsidRDefault="0011276C" w:rsidP="00D96C5F">
      <w:pPr>
        <w:pStyle w:val="NoSpacing"/>
        <w:rPr>
          <w:rFonts w:ascii="Calibri" w:hAnsi="Calibri" w:cs="Calibri"/>
        </w:rPr>
      </w:pPr>
    </w:p>
    <w:p w14:paraId="0DFFCD41" w14:textId="77777777" w:rsidR="0011276C" w:rsidRDefault="0011276C" w:rsidP="00D96C5F">
      <w:pPr>
        <w:pStyle w:val="NoSpacing"/>
        <w:rPr>
          <w:rFonts w:ascii="Calibri" w:hAnsi="Calibri" w:cs="Calibri"/>
        </w:rPr>
      </w:pPr>
    </w:p>
    <w:p w14:paraId="744D8A24" w14:textId="77777777" w:rsidR="0011276C" w:rsidRPr="00592C03" w:rsidRDefault="0011276C" w:rsidP="00D96C5F">
      <w:pPr>
        <w:pStyle w:val="NoSpacing"/>
        <w:rPr>
          <w:rFonts w:ascii="Calibri" w:hAnsi="Calibri" w:cs="Calibri"/>
        </w:rPr>
      </w:pPr>
    </w:p>
    <w:p w14:paraId="7B9F9749" w14:textId="79B6EC1F" w:rsidR="00C02013" w:rsidRPr="00592C03" w:rsidRDefault="00C02013" w:rsidP="00C02013">
      <w:pPr>
        <w:pStyle w:val="NoSpacing"/>
        <w:jc w:val="center"/>
        <w:rPr>
          <w:rFonts w:ascii="Calibri" w:hAnsi="Calibri" w:cs="Calibri"/>
          <w:b/>
          <w:bCs/>
        </w:rPr>
      </w:pPr>
      <w:r w:rsidRPr="00592C03">
        <w:rPr>
          <w:rFonts w:ascii="Calibri" w:hAnsi="Calibri" w:cs="Calibri"/>
          <w:b/>
          <w:bCs/>
        </w:rPr>
        <w:t>Description of Our Services</w:t>
      </w:r>
    </w:p>
    <w:p w14:paraId="5710CE3F" w14:textId="1EC119EF" w:rsidR="00C02013" w:rsidRPr="00592C03" w:rsidRDefault="00121C7E" w:rsidP="006B285E">
      <w:pPr>
        <w:pStyle w:val="NoSpacing"/>
        <w:rPr>
          <w:rFonts w:ascii="Calibri" w:hAnsi="Calibri" w:cs="Calibri"/>
        </w:rPr>
      </w:pPr>
      <w:r>
        <w:rPr>
          <w:rFonts w:ascii="Calibri" w:hAnsi="Calibri" w:cs="Calibri"/>
        </w:rPr>
        <w:t xml:space="preserve">Bethany for Children &amp; </w:t>
      </w:r>
      <w:r w:rsidR="00BF2E1B">
        <w:rPr>
          <w:rFonts w:ascii="Calibri" w:hAnsi="Calibri" w:cs="Calibri"/>
        </w:rPr>
        <w:t>Families</w:t>
      </w:r>
      <w:r w:rsidR="00BF2E1B" w:rsidRPr="00592C03">
        <w:rPr>
          <w:rFonts w:ascii="Calibri" w:hAnsi="Calibri" w:cs="Calibri"/>
        </w:rPr>
        <w:t xml:space="preserve"> offers</w:t>
      </w:r>
      <w:r w:rsidR="006B285E" w:rsidRPr="00592C03">
        <w:rPr>
          <w:rFonts w:ascii="Calibri" w:hAnsi="Calibri" w:cs="Calibri"/>
        </w:rPr>
        <w:t xml:space="preserve"> a variety of mental health services.  This is a brief description of those services.</w:t>
      </w:r>
    </w:p>
    <w:p w14:paraId="296C2BE8" w14:textId="77777777" w:rsidR="006B285E" w:rsidRPr="00592C03" w:rsidRDefault="006B285E" w:rsidP="006B285E">
      <w:pPr>
        <w:pStyle w:val="NoSpacing"/>
        <w:rPr>
          <w:rFonts w:ascii="Calibri" w:hAnsi="Calibri" w:cs="Calibri"/>
        </w:rPr>
      </w:pPr>
    </w:p>
    <w:p w14:paraId="14D09458" w14:textId="5F5F9A4B" w:rsidR="00515EB8" w:rsidRPr="00592C03" w:rsidRDefault="00515EB8" w:rsidP="00515EB8">
      <w:pPr>
        <w:pStyle w:val="NoSpacing"/>
        <w:rPr>
          <w:rFonts w:ascii="Calibri" w:hAnsi="Calibri" w:cs="Calibri"/>
          <w:b/>
          <w:bCs/>
        </w:rPr>
      </w:pPr>
      <w:r w:rsidRPr="00592C03">
        <w:rPr>
          <w:rFonts w:ascii="Calibri" w:hAnsi="Calibri" w:cs="Calibri"/>
          <w:b/>
          <w:bCs/>
        </w:rPr>
        <w:t>Outpatient Mental Health Therapy Services</w:t>
      </w:r>
    </w:p>
    <w:p w14:paraId="3302956B" w14:textId="5609CB23" w:rsidR="00515EB8" w:rsidRPr="00592C03" w:rsidRDefault="0006503C" w:rsidP="0006503C">
      <w:pPr>
        <w:pStyle w:val="NoSpacing"/>
        <w:rPr>
          <w:rFonts w:ascii="Calibri" w:hAnsi="Calibri" w:cs="Calibri"/>
        </w:rPr>
      </w:pPr>
      <w:r w:rsidRPr="00592C03">
        <w:rPr>
          <w:rFonts w:ascii="Calibri" w:hAnsi="Calibri" w:cs="Calibri"/>
        </w:rPr>
        <w:t>Mental Health therapy is dynamic process in which the therapist uses professional skills,</w:t>
      </w:r>
      <w:r w:rsidR="00C02013" w:rsidRPr="00592C03">
        <w:rPr>
          <w:rFonts w:ascii="Calibri" w:hAnsi="Calibri" w:cs="Calibri"/>
        </w:rPr>
        <w:t xml:space="preserve"> </w:t>
      </w:r>
      <w:r w:rsidRPr="00592C03">
        <w:rPr>
          <w:rFonts w:ascii="Calibri" w:hAnsi="Calibri" w:cs="Calibri"/>
        </w:rPr>
        <w:t xml:space="preserve">knowledge and training to enable </w:t>
      </w:r>
      <w:proofErr w:type="gramStart"/>
      <w:r w:rsidRPr="00592C03">
        <w:rPr>
          <w:rFonts w:ascii="Calibri" w:hAnsi="Calibri" w:cs="Calibri"/>
        </w:rPr>
        <w:t>individuals using the service</w:t>
      </w:r>
      <w:proofErr w:type="gramEnd"/>
      <w:r w:rsidRPr="00592C03">
        <w:rPr>
          <w:rFonts w:ascii="Calibri" w:hAnsi="Calibri" w:cs="Calibri"/>
        </w:rPr>
        <w:t xml:space="preserve"> to realize and mobilize their strengths and abilities, take charge of their lives, and resolve their issues and problems. Psychotherapy services may be individual, group, or family, and are provided by a person meeting the criteria of a mental health professional or by a person with a master’s degree or an intern working on a master’s degree in a mental health field who is directly supervised by a mental health professional.</w:t>
      </w:r>
      <w:r w:rsidR="00C02013" w:rsidRPr="00592C03">
        <w:rPr>
          <w:rFonts w:ascii="Calibri" w:hAnsi="Calibri" w:cs="Calibri"/>
        </w:rPr>
        <w:t xml:space="preserve">  Mental health therapy may also be provided in a group setting when appropriate.  </w:t>
      </w:r>
    </w:p>
    <w:p w14:paraId="5B6B8F1F" w14:textId="77777777" w:rsidR="00515EB8" w:rsidRPr="00592C03" w:rsidRDefault="00515EB8" w:rsidP="00515EB8">
      <w:pPr>
        <w:pStyle w:val="NoSpacing"/>
        <w:rPr>
          <w:rFonts w:ascii="Calibri" w:hAnsi="Calibri" w:cs="Calibri"/>
        </w:rPr>
      </w:pPr>
    </w:p>
    <w:p w14:paraId="69662B76" w14:textId="57AA7310" w:rsidR="00515EB8" w:rsidRPr="00592C03" w:rsidRDefault="00515EB8" w:rsidP="00515EB8">
      <w:pPr>
        <w:pStyle w:val="NoSpacing"/>
        <w:rPr>
          <w:rFonts w:ascii="Calibri" w:hAnsi="Calibri" w:cs="Calibri"/>
          <w:b/>
          <w:bCs/>
        </w:rPr>
      </w:pPr>
      <w:r w:rsidRPr="00592C03">
        <w:rPr>
          <w:rFonts w:ascii="Calibri" w:hAnsi="Calibri" w:cs="Calibri"/>
          <w:b/>
          <w:bCs/>
        </w:rPr>
        <w:t>School</w:t>
      </w:r>
      <w:r w:rsidR="0006503C" w:rsidRPr="00592C03">
        <w:rPr>
          <w:rFonts w:ascii="Calibri" w:hAnsi="Calibri" w:cs="Calibri"/>
          <w:b/>
          <w:bCs/>
        </w:rPr>
        <w:t>-</w:t>
      </w:r>
      <w:r w:rsidRPr="00592C03">
        <w:rPr>
          <w:rFonts w:ascii="Calibri" w:hAnsi="Calibri" w:cs="Calibri"/>
          <w:b/>
          <w:bCs/>
        </w:rPr>
        <w:t>Based Mental Health Therapy Services</w:t>
      </w:r>
    </w:p>
    <w:p w14:paraId="30897BCF" w14:textId="33861C9A" w:rsidR="00515EB8" w:rsidRPr="00592C03" w:rsidRDefault="0006503C" w:rsidP="00515EB8">
      <w:pPr>
        <w:pStyle w:val="NoSpacing"/>
        <w:rPr>
          <w:rFonts w:ascii="Calibri" w:hAnsi="Calibri" w:cs="Calibri"/>
        </w:rPr>
      </w:pPr>
      <w:r w:rsidRPr="00592C03">
        <w:rPr>
          <w:rFonts w:ascii="Calibri" w:hAnsi="Calibri" w:cs="Calibri"/>
        </w:rPr>
        <w:t xml:space="preserve">School-based mental health therapy services are </w:t>
      </w:r>
      <w:proofErr w:type="gramStart"/>
      <w:r w:rsidRPr="00592C03">
        <w:rPr>
          <w:rFonts w:ascii="Calibri" w:hAnsi="Calibri" w:cs="Calibri"/>
        </w:rPr>
        <w:t>similar to</w:t>
      </w:r>
      <w:proofErr w:type="gramEnd"/>
      <w:r w:rsidRPr="00592C03">
        <w:rPr>
          <w:rFonts w:ascii="Calibri" w:hAnsi="Calibri" w:cs="Calibri"/>
        </w:rPr>
        <w:t xml:space="preserve"> outpatient mental health services but are provided to school-aged children in their school </w:t>
      </w:r>
      <w:r w:rsidR="00C02013" w:rsidRPr="00592C03">
        <w:rPr>
          <w:rFonts w:ascii="Calibri" w:hAnsi="Calibri" w:cs="Calibri"/>
        </w:rPr>
        <w:t>setting</w:t>
      </w:r>
      <w:r w:rsidRPr="00592C03">
        <w:rPr>
          <w:rFonts w:ascii="Calibri" w:hAnsi="Calibri" w:cs="Calibri"/>
        </w:rPr>
        <w:t xml:space="preserve">.  </w:t>
      </w:r>
      <w:r w:rsidR="00121C7E">
        <w:rPr>
          <w:rFonts w:ascii="Calibri" w:hAnsi="Calibri" w:cs="Calibri"/>
        </w:rPr>
        <w:t>Bethany</w:t>
      </w:r>
      <w:r w:rsidR="00D01D5D">
        <w:rPr>
          <w:rFonts w:ascii="Calibri" w:hAnsi="Calibri" w:cs="Calibri"/>
        </w:rPr>
        <w:t xml:space="preserve"> </w:t>
      </w:r>
      <w:r w:rsidR="00D80369" w:rsidRPr="00592C03">
        <w:rPr>
          <w:rFonts w:ascii="Calibri" w:hAnsi="Calibri" w:cs="Calibri"/>
        </w:rPr>
        <w:t xml:space="preserve">provides school-based mental health therapy services in various schools in Clinton and Scott counties.  </w:t>
      </w:r>
    </w:p>
    <w:p w14:paraId="3921968E" w14:textId="77777777" w:rsidR="0089795B" w:rsidRPr="00592C03" w:rsidRDefault="0089795B" w:rsidP="00515EB8">
      <w:pPr>
        <w:pStyle w:val="NoSpacing"/>
        <w:rPr>
          <w:rFonts w:ascii="Calibri" w:hAnsi="Calibri" w:cs="Calibri"/>
        </w:rPr>
      </w:pPr>
    </w:p>
    <w:p w14:paraId="166C6275" w14:textId="3A0BA036" w:rsidR="0089795B" w:rsidRPr="00592C03" w:rsidRDefault="0089795B" w:rsidP="00515EB8">
      <w:pPr>
        <w:pStyle w:val="NoSpacing"/>
        <w:rPr>
          <w:rFonts w:ascii="Calibri" w:hAnsi="Calibri" w:cs="Calibri"/>
          <w:b/>
          <w:bCs/>
        </w:rPr>
      </w:pPr>
      <w:r w:rsidRPr="00592C03">
        <w:rPr>
          <w:rFonts w:ascii="Calibri" w:hAnsi="Calibri" w:cs="Calibri"/>
          <w:b/>
          <w:bCs/>
        </w:rPr>
        <w:t>Behavioral Health Intervention Services (BHIS)</w:t>
      </w:r>
    </w:p>
    <w:p w14:paraId="3163B392" w14:textId="6FC05E4D" w:rsidR="0089795B" w:rsidRPr="00592C03" w:rsidRDefault="00015A6E" w:rsidP="00515EB8">
      <w:pPr>
        <w:pStyle w:val="NoSpacing"/>
        <w:rPr>
          <w:rFonts w:ascii="Calibri" w:hAnsi="Calibri" w:cs="Calibri"/>
        </w:rPr>
      </w:pPr>
      <w:r w:rsidRPr="00592C03">
        <w:rPr>
          <w:rFonts w:ascii="Calibri" w:hAnsi="Calibri" w:cs="Calibri"/>
        </w:rPr>
        <w:t xml:space="preserve">Behavioral health intervention services are skill-building interventions that are designed to improve behaviors and symptoms associated with mental health. Services address mental and functional challenges that negatively affect a person’s integration and stability in the community, and quality of life. The services are designed to reduce or manage the behaviors that interfere with the person’s ability to function. The focus of the intervention is to improve </w:t>
      </w:r>
      <w:proofErr w:type="gramStart"/>
      <w:r w:rsidRPr="00592C03">
        <w:rPr>
          <w:rFonts w:ascii="Calibri" w:hAnsi="Calibri" w:cs="Calibri"/>
        </w:rPr>
        <w:t>the health</w:t>
      </w:r>
      <w:proofErr w:type="gramEnd"/>
      <w:r w:rsidRPr="00592C03">
        <w:rPr>
          <w:rFonts w:ascii="Calibri" w:hAnsi="Calibri" w:cs="Calibri"/>
        </w:rPr>
        <w:t xml:space="preserve"> and well-being using cognitive, behavioral, or social interventions designed to improve specific diagnosis-related problems. Services are provided by Behavior</w:t>
      </w:r>
      <w:r w:rsidR="003862D3" w:rsidRPr="00592C03">
        <w:rPr>
          <w:rFonts w:ascii="Calibri" w:hAnsi="Calibri" w:cs="Calibri"/>
        </w:rPr>
        <w:t xml:space="preserve">al Health Counselors who have a </w:t>
      </w:r>
      <w:r w:rsidR="0011276C" w:rsidRPr="00592C03">
        <w:rPr>
          <w:rFonts w:ascii="Calibri" w:hAnsi="Calibri" w:cs="Calibri"/>
        </w:rPr>
        <w:t>bachelor’s</w:t>
      </w:r>
      <w:r w:rsidR="003862D3" w:rsidRPr="00592C03">
        <w:rPr>
          <w:rFonts w:ascii="Calibri" w:hAnsi="Calibri" w:cs="Calibri"/>
        </w:rPr>
        <w:t xml:space="preserve"> degree and related experience in the field.</w:t>
      </w:r>
      <w:r w:rsidR="000C62BE" w:rsidRPr="00592C03">
        <w:rPr>
          <w:rFonts w:ascii="Calibri" w:hAnsi="Calibri" w:cs="Calibri"/>
        </w:rPr>
        <w:t xml:space="preserve">  BHIS </w:t>
      </w:r>
      <w:r w:rsidR="009525FD" w:rsidRPr="00592C03">
        <w:rPr>
          <w:rFonts w:ascii="Calibri" w:hAnsi="Calibri" w:cs="Calibri"/>
        </w:rPr>
        <w:t>requires</w:t>
      </w:r>
      <w:r w:rsidR="000C62BE" w:rsidRPr="00592C03">
        <w:rPr>
          <w:rFonts w:ascii="Calibri" w:hAnsi="Calibri" w:cs="Calibri"/>
        </w:rPr>
        <w:t xml:space="preserve"> </w:t>
      </w:r>
      <w:r w:rsidR="00E06A09" w:rsidRPr="00592C03">
        <w:rPr>
          <w:rFonts w:ascii="Calibri" w:hAnsi="Calibri" w:cs="Calibri"/>
        </w:rPr>
        <w:t>initial and ongoing evaluation by a Licensed Mental Health Professional.</w:t>
      </w:r>
    </w:p>
    <w:p w14:paraId="603E98A6" w14:textId="77777777" w:rsidR="00515EB8" w:rsidRPr="00592C03" w:rsidRDefault="00515EB8" w:rsidP="00515EB8">
      <w:pPr>
        <w:pStyle w:val="NoSpacing"/>
        <w:rPr>
          <w:rFonts w:ascii="Calibri" w:hAnsi="Calibri" w:cs="Calibri"/>
        </w:rPr>
      </w:pPr>
    </w:p>
    <w:p w14:paraId="444F7E1E" w14:textId="6513A53D" w:rsidR="00515EB8" w:rsidRPr="008E6835" w:rsidRDefault="00515EB8" w:rsidP="00515EB8">
      <w:pPr>
        <w:pStyle w:val="NoSpacing"/>
        <w:rPr>
          <w:rFonts w:ascii="Calibri" w:hAnsi="Calibri" w:cs="Calibri"/>
          <w:b/>
          <w:bCs/>
          <w:lang w:val="fr-FR"/>
        </w:rPr>
      </w:pPr>
      <w:r w:rsidRPr="008E6835">
        <w:rPr>
          <w:rFonts w:ascii="Calibri" w:hAnsi="Calibri" w:cs="Calibri"/>
          <w:b/>
          <w:bCs/>
          <w:lang w:val="fr-FR"/>
        </w:rPr>
        <w:t>Intensive Psychiatric Rehabilitation Services</w:t>
      </w:r>
      <w:r w:rsidR="002B2F4E" w:rsidRPr="008E6835">
        <w:rPr>
          <w:rFonts w:ascii="Calibri" w:hAnsi="Calibri" w:cs="Calibri"/>
          <w:b/>
          <w:bCs/>
          <w:lang w:val="fr-FR"/>
        </w:rPr>
        <w:t xml:space="preserve"> (IPR)</w:t>
      </w:r>
    </w:p>
    <w:p w14:paraId="23D7EFDB" w14:textId="3F771D2B" w:rsidR="00515EB8" w:rsidRPr="00592C03" w:rsidRDefault="002B2F4E" w:rsidP="002B2F4E">
      <w:pPr>
        <w:pStyle w:val="NoSpacing"/>
        <w:rPr>
          <w:rFonts w:ascii="Calibri" w:hAnsi="Calibri" w:cs="Calibri"/>
        </w:rPr>
      </w:pPr>
      <w:r w:rsidRPr="00592C03">
        <w:rPr>
          <w:rFonts w:ascii="Calibri" w:hAnsi="Calibri" w:cs="Calibri"/>
        </w:rPr>
        <w:t>IPR services are designed to restore, improve, or maximize level of functioning, self-care, responsibility, independence, and quality of life; to minimize impairments, disabilities, and disadvantages of people who have a disabling mental illness; and to prevent or reduce the need for services in a hospital or residential setting. Services focus on improving personal capabilities while reducing the harmful effects of psychiatric disability, resulting in an individual’s recovering the ability to perform a valued role in society. Services are provided by staff members w</w:t>
      </w:r>
      <w:r w:rsidR="0006503C" w:rsidRPr="00592C03">
        <w:rPr>
          <w:rFonts w:ascii="Calibri" w:hAnsi="Calibri" w:cs="Calibri"/>
        </w:rPr>
        <w:t>ho have completed</w:t>
      </w:r>
      <w:r w:rsidRPr="00592C03">
        <w:rPr>
          <w:rFonts w:ascii="Calibri" w:hAnsi="Calibri" w:cs="Calibri"/>
        </w:rPr>
        <w:t xml:space="preserve"> specialized training in IPR.</w:t>
      </w:r>
    </w:p>
    <w:p w14:paraId="2BA37431" w14:textId="1251AF75" w:rsidR="001A1027" w:rsidRPr="00592C03" w:rsidRDefault="001A1027" w:rsidP="00515EB8">
      <w:pPr>
        <w:pStyle w:val="NoSpacing"/>
        <w:rPr>
          <w:rFonts w:ascii="Calibri" w:hAnsi="Calibri" w:cs="Calibri"/>
          <w:b/>
          <w:bCs/>
        </w:rPr>
      </w:pPr>
    </w:p>
    <w:p w14:paraId="5B7DD8A4" w14:textId="60ADF8D3" w:rsidR="004560F8" w:rsidRPr="00592C03" w:rsidRDefault="001A1027" w:rsidP="0051382B">
      <w:pPr>
        <w:pStyle w:val="NoSpacing"/>
        <w:jc w:val="center"/>
        <w:rPr>
          <w:rFonts w:ascii="Calibri" w:hAnsi="Calibri" w:cs="Calibri"/>
          <w:b/>
          <w:bCs/>
        </w:rPr>
      </w:pPr>
      <w:r w:rsidRPr="00592C03">
        <w:rPr>
          <w:rFonts w:ascii="Calibri" w:hAnsi="Calibri" w:cs="Calibri"/>
          <w:b/>
          <w:bCs/>
        </w:rPr>
        <w:t>Locations</w:t>
      </w:r>
      <w:r w:rsidR="0051382B" w:rsidRPr="00592C03">
        <w:rPr>
          <w:rFonts w:ascii="Calibri" w:hAnsi="Calibri" w:cs="Calibri"/>
          <w:b/>
          <w:bCs/>
        </w:rPr>
        <w:t>/Hours</w:t>
      </w:r>
    </w:p>
    <w:p w14:paraId="7D67DA0D" w14:textId="77777777" w:rsidR="00F60C76" w:rsidRPr="00592C03" w:rsidRDefault="00F60C76" w:rsidP="0051382B">
      <w:pPr>
        <w:pStyle w:val="NoSpacing"/>
        <w:jc w:val="center"/>
        <w:rPr>
          <w:rFonts w:ascii="Calibri" w:hAnsi="Calibri" w:cs="Calibri"/>
          <w:b/>
          <w:bCs/>
        </w:rPr>
      </w:pPr>
    </w:p>
    <w:p w14:paraId="16EFCF0D" w14:textId="4E4770FE" w:rsidR="001A1027" w:rsidRPr="009B23C7" w:rsidRDefault="006C699C" w:rsidP="001A1027">
      <w:pPr>
        <w:pStyle w:val="NoSpacing"/>
        <w:rPr>
          <w:rFonts w:ascii="Calibri" w:hAnsi="Calibri" w:cs="Calibri"/>
        </w:rPr>
      </w:pPr>
      <w:r>
        <w:rPr>
          <w:rFonts w:ascii="Calibri" w:hAnsi="Calibri" w:cs="Calibri"/>
          <w:b/>
          <w:bCs/>
        </w:rPr>
        <w:t>Clinton Location</w:t>
      </w:r>
      <w:r w:rsidR="001A1027" w:rsidRPr="006C699C">
        <w:rPr>
          <w:rFonts w:ascii="Calibri" w:hAnsi="Calibri" w:cs="Calibri"/>
          <w:b/>
          <w:bCs/>
        </w:rPr>
        <w:t xml:space="preserve">: </w:t>
      </w:r>
      <w:r w:rsidR="001A1027" w:rsidRPr="009B23C7">
        <w:rPr>
          <w:rFonts w:ascii="Calibri" w:hAnsi="Calibri" w:cs="Calibri"/>
        </w:rPr>
        <w:t>1320 19</w:t>
      </w:r>
      <w:r w:rsidR="001A1027" w:rsidRPr="009B23C7">
        <w:rPr>
          <w:rFonts w:ascii="Calibri" w:hAnsi="Calibri" w:cs="Calibri"/>
          <w:vertAlign w:val="superscript"/>
        </w:rPr>
        <w:t>th</w:t>
      </w:r>
      <w:r w:rsidR="001A1027" w:rsidRPr="009B23C7">
        <w:rPr>
          <w:rFonts w:ascii="Calibri" w:hAnsi="Calibri" w:cs="Calibri"/>
        </w:rPr>
        <w:t xml:space="preserve"> Avenue</w:t>
      </w:r>
      <w:r w:rsidR="00846FEB" w:rsidRPr="009B23C7">
        <w:rPr>
          <w:rFonts w:ascii="Calibri" w:hAnsi="Calibri" w:cs="Calibri"/>
        </w:rPr>
        <w:t xml:space="preserve"> NW</w:t>
      </w:r>
      <w:r w:rsidR="001A1027" w:rsidRPr="009B23C7">
        <w:rPr>
          <w:rFonts w:ascii="Calibri" w:hAnsi="Calibri" w:cs="Calibri"/>
        </w:rPr>
        <w:t>, Clinton, IA</w:t>
      </w:r>
      <w:r w:rsidR="00846FEB" w:rsidRPr="009B23C7">
        <w:rPr>
          <w:rFonts w:ascii="Calibri" w:hAnsi="Calibri" w:cs="Calibri"/>
        </w:rPr>
        <w:tab/>
      </w:r>
      <w:r w:rsidR="00846FEB" w:rsidRPr="009B23C7">
        <w:rPr>
          <w:rFonts w:ascii="Calibri" w:hAnsi="Calibri" w:cs="Calibri"/>
        </w:rPr>
        <w:tab/>
      </w:r>
      <w:r w:rsidR="00846FEB" w:rsidRPr="009B23C7">
        <w:rPr>
          <w:rFonts w:ascii="Calibri" w:hAnsi="Calibri" w:cs="Calibri"/>
        </w:rPr>
        <w:tab/>
      </w:r>
      <w:r w:rsidR="00846FEB" w:rsidRPr="009B23C7">
        <w:rPr>
          <w:rFonts w:ascii="Calibri" w:hAnsi="Calibri" w:cs="Calibri"/>
        </w:rPr>
        <w:tab/>
        <w:t>Phone: (563)243-5633</w:t>
      </w:r>
    </w:p>
    <w:p w14:paraId="743B097E" w14:textId="1FD81618" w:rsidR="0051382B" w:rsidRPr="00592C03" w:rsidRDefault="001A1027" w:rsidP="001A1027">
      <w:pPr>
        <w:pStyle w:val="NoSpacing"/>
        <w:rPr>
          <w:rFonts w:ascii="Calibri" w:hAnsi="Calibri" w:cs="Calibri"/>
        </w:rPr>
      </w:pPr>
      <w:r w:rsidRPr="006C699C">
        <w:rPr>
          <w:rFonts w:ascii="Calibri" w:hAnsi="Calibri" w:cs="Calibri"/>
        </w:rPr>
        <w:t>Hours of Operation: Monday</w:t>
      </w:r>
      <w:r w:rsidR="00CD3D3D" w:rsidRPr="006C699C">
        <w:rPr>
          <w:rFonts w:ascii="Calibri" w:hAnsi="Calibri" w:cs="Calibri"/>
        </w:rPr>
        <w:t>-Friday</w:t>
      </w:r>
      <w:r w:rsidRPr="006C699C">
        <w:rPr>
          <w:rFonts w:ascii="Calibri" w:hAnsi="Calibri" w:cs="Calibri"/>
        </w:rPr>
        <w:t xml:space="preserve"> </w:t>
      </w:r>
      <w:r w:rsidR="002C0A6F">
        <w:rPr>
          <w:rFonts w:ascii="Calibri" w:hAnsi="Calibri" w:cs="Calibri"/>
        </w:rPr>
        <w:tab/>
      </w:r>
      <w:r w:rsidR="00F10273" w:rsidRPr="006C699C">
        <w:rPr>
          <w:rFonts w:ascii="Calibri" w:hAnsi="Calibri" w:cs="Calibri"/>
        </w:rPr>
        <w:t xml:space="preserve">8:00 am- </w:t>
      </w:r>
      <w:r w:rsidR="00CD3D3D" w:rsidRPr="006C699C">
        <w:rPr>
          <w:rFonts w:ascii="Calibri" w:hAnsi="Calibri" w:cs="Calibri"/>
        </w:rPr>
        <w:t>4:00</w:t>
      </w:r>
      <w:r w:rsidR="00F10273" w:rsidRPr="006C699C">
        <w:rPr>
          <w:rFonts w:ascii="Calibri" w:hAnsi="Calibri" w:cs="Calibri"/>
        </w:rPr>
        <w:t xml:space="preserve"> pm</w:t>
      </w:r>
    </w:p>
    <w:p w14:paraId="102B38F2" w14:textId="77777777" w:rsidR="00846FEB" w:rsidRPr="00592C03" w:rsidRDefault="00846FEB" w:rsidP="001A1027">
      <w:pPr>
        <w:pStyle w:val="NoSpacing"/>
        <w:rPr>
          <w:rFonts w:ascii="Calibri" w:hAnsi="Calibri" w:cs="Calibri"/>
        </w:rPr>
      </w:pPr>
    </w:p>
    <w:p w14:paraId="21EACB9B" w14:textId="10E5967B" w:rsidR="00846FEB" w:rsidRPr="00592C03" w:rsidRDefault="00846FEB" w:rsidP="001A1027">
      <w:pPr>
        <w:pStyle w:val="NoSpacing"/>
        <w:rPr>
          <w:rFonts w:ascii="Calibri" w:hAnsi="Calibri" w:cs="Calibri"/>
        </w:rPr>
      </w:pPr>
      <w:r w:rsidRPr="00592C03">
        <w:rPr>
          <w:rFonts w:ascii="Calibri" w:hAnsi="Calibri" w:cs="Calibri"/>
          <w:b/>
          <w:bCs/>
        </w:rPr>
        <w:t>Maquoketa Location:</w:t>
      </w:r>
      <w:r w:rsidRPr="00592C03">
        <w:rPr>
          <w:rFonts w:ascii="Calibri" w:hAnsi="Calibri" w:cs="Calibri"/>
        </w:rPr>
        <w:t xml:space="preserve"> 115 South 2</w:t>
      </w:r>
      <w:r w:rsidRPr="00592C03">
        <w:rPr>
          <w:rFonts w:ascii="Calibri" w:hAnsi="Calibri" w:cs="Calibri"/>
          <w:vertAlign w:val="superscript"/>
        </w:rPr>
        <w:t>nd</w:t>
      </w:r>
      <w:r w:rsidRPr="00592C03">
        <w:rPr>
          <w:rFonts w:ascii="Calibri" w:hAnsi="Calibri" w:cs="Calibri"/>
        </w:rPr>
        <w:t xml:space="preserve"> Street #6, Maquoketa, IA</w:t>
      </w:r>
      <w:r w:rsidR="00542AEB">
        <w:rPr>
          <w:rFonts w:ascii="Calibri" w:hAnsi="Calibri" w:cs="Calibri"/>
        </w:rPr>
        <w:tab/>
      </w:r>
      <w:r w:rsidR="00542AEB">
        <w:rPr>
          <w:rFonts w:ascii="Calibri" w:hAnsi="Calibri" w:cs="Calibri"/>
        </w:rPr>
        <w:tab/>
      </w:r>
      <w:r w:rsidR="00542AEB">
        <w:rPr>
          <w:rFonts w:ascii="Calibri" w:hAnsi="Calibri" w:cs="Calibri"/>
        </w:rPr>
        <w:tab/>
      </w:r>
      <w:r w:rsidR="00225468">
        <w:rPr>
          <w:rFonts w:ascii="Calibri" w:hAnsi="Calibri" w:cs="Calibri"/>
        </w:rPr>
        <w:t>Phone: (563)</w:t>
      </w:r>
      <w:r w:rsidR="002C661C">
        <w:rPr>
          <w:rFonts w:ascii="Calibri" w:hAnsi="Calibri" w:cs="Calibri"/>
        </w:rPr>
        <w:t>652</w:t>
      </w:r>
      <w:r w:rsidR="004F2F63">
        <w:rPr>
          <w:rFonts w:ascii="Calibri" w:hAnsi="Calibri" w:cs="Calibri"/>
        </w:rPr>
        <w:t>-6473</w:t>
      </w:r>
    </w:p>
    <w:p w14:paraId="206EFBF4" w14:textId="72E72841" w:rsidR="00846FEB" w:rsidRPr="00592C03" w:rsidRDefault="00846FEB" w:rsidP="001A1027">
      <w:pPr>
        <w:pStyle w:val="NoSpacing"/>
        <w:rPr>
          <w:rFonts w:ascii="Calibri" w:hAnsi="Calibri" w:cs="Calibri"/>
        </w:rPr>
      </w:pPr>
      <w:r w:rsidRPr="00592C03">
        <w:rPr>
          <w:rFonts w:ascii="Calibri" w:hAnsi="Calibri" w:cs="Calibri"/>
        </w:rPr>
        <w:t>Hours of Operation: By appointment only</w:t>
      </w:r>
      <w:r w:rsidR="00D01D5D">
        <w:rPr>
          <w:rFonts w:ascii="Calibri" w:hAnsi="Calibri" w:cs="Calibri"/>
        </w:rPr>
        <w:t>.</w:t>
      </w:r>
    </w:p>
    <w:p w14:paraId="3FF9C64F" w14:textId="77777777" w:rsidR="00A35C10" w:rsidRDefault="00A35C10" w:rsidP="001A1027">
      <w:pPr>
        <w:pStyle w:val="NoSpacing"/>
        <w:rPr>
          <w:rFonts w:ascii="Calibri" w:hAnsi="Calibri" w:cs="Calibri"/>
        </w:rPr>
      </w:pPr>
    </w:p>
    <w:p w14:paraId="477F1A80" w14:textId="1F44F86B" w:rsidR="0045429F" w:rsidRDefault="00542AEB" w:rsidP="001A1027">
      <w:pPr>
        <w:pStyle w:val="NoSpacing"/>
        <w:rPr>
          <w:rFonts w:ascii="Calibri" w:hAnsi="Calibri" w:cs="Calibri"/>
        </w:rPr>
      </w:pPr>
      <w:r w:rsidRPr="002C0A6F">
        <w:rPr>
          <w:rFonts w:ascii="Calibri" w:hAnsi="Calibri" w:cs="Calibri"/>
          <w:b/>
          <w:bCs/>
        </w:rPr>
        <w:t>Administrative Office</w:t>
      </w:r>
      <w:r>
        <w:rPr>
          <w:rFonts w:ascii="Calibri" w:hAnsi="Calibri" w:cs="Calibri"/>
        </w:rPr>
        <w:t>:</w:t>
      </w:r>
      <w:r w:rsidR="008C4BF1">
        <w:rPr>
          <w:rFonts w:ascii="Calibri" w:hAnsi="Calibri" w:cs="Calibri"/>
        </w:rPr>
        <w:t xml:space="preserve"> 1701 River Drive, Moline, IL 61265</w:t>
      </w:r>
      <w:r w:rsidR="008C4BF1">
        <w:rPr>
          <w:rFonts w:ascii="Calibri" w:hAnsi="Calibri" w:cs="Calibri"/>
        </w:rPr>
        <w:tab/>
      </w:r>
      <w:r w:rsidR="008C4BF1">
        <w:rPr>
          <w:rFonts w:ascii="Calibri" w:hAnsi="Calibri" w:cs="Calibri"/>
        </w:rPr>
        <w:tab/>
      </w:r>
      <w:r w:rsidR="008C4BF1">
        <w:rPr>
          <w:rFonts w:ascii="Calibri" w:hAnsi="Calibri" w:cs="Calibri"/>
        </w:rPr>
        <w:tab/>
        <w:t>Phone: (309)797-7700</w:t>
      </w:r>
    </w:p>
    <w:p w14:paraId="3D9C335C" w14:textId="1C4752D7" w:rsidR="008C4BF1" w:rsidRDefault="008C4BF1" w:rsidP="001A1027">
      <w:pPr>
        <w:pStyle w:val="NoSpacing"/>
        <w:rPr>
          <w:rFonts w:ascii="Calibri" w:hAnsi="Calibri" w:cs="Calibri"/>
        </w:rPr>
      </w:pPr>
      <w:r>
        <w:rPr>
          <w:rFonts w:ascii="Calibri" w:hAnsi="Calibri" w:cs="Calibri"/>
        </w:rPr>
        <w:t xml:space="preserve">Hours of Operation: </w:t>
      </w:r>
      <w:r w:rsidR="009B23C7">
        <w:rPr>
          <w:rFonts w:ascii="Calibri" w:hAnsi="Calibri" w:cs="Calibri"/>
        </w:rPr>
        <w:t>Monday- Friday</w:t>
      </w:r>
      <w:r w:rsidR="009B23C7">
        <w:rPr>
          <w:rFonts w:ascii="Calibri" w:hAnsi="Calibri" w:cs="Calibri"/>
        </w:rPr>
        <w:tab/>
      </w:r>
      <w:r w:rsidR="006C699C">
        <w:rPr>
          <w:rFonts w:ascii="Calibri" w:hAnsi="Calibri" w:cs="Calibri"/>
        </w:rPr>
        <w:t>8:30 am- 5:00 pm</w:t>
      </w:r>
    </w:p>
    <w:p w14:paraId="151576DA" w14:textId="77777777" w:rsidR="0045429F" w:rsidRDefault="0045429F" w:rsidP="001A1027">
      <w:pPr>
        <w:pStyle w:val="NoSpacing"/>
        <w:rPr>
          <w:rFonts w:ascii="Calibri" w:hAnsi="Calibri" w:cs="Calibri"/>
        </w:rPr>
      </w:pPr>
    </w:p>
    <w:p w14:paraId="2631684C" w14:textId="77777777" w:rsidR="0045429F" w:rsidRPr="00592C03" w:rsidRDefault="0045429F" w:rsidP="00CD3D3D">
      <w:pPr>
        <w:pStyle w:val="NoSpacing"/>
        <w:ind w:firstLine="720"/>
        <w:rPr>
          <w:rFonts w:ascii="Calibri" w:hAnsi="Calibri" w:cs="Calibri"/>
        </w:rPr>
      </w:pPr>
    </w:p>
    <w:p w14:paraId="0B79BD6F" w14:textId="77777777" w:rsidR="00CD3D3D" w:rsidRDefault="00CD3D3D" w:rsidP="00785FB3">
      <w:pPr>
        <w:pStyle w:val="NoSpacing"/>
        <w:jc w:val="center"/>
        <w:rPr>
          <w:rFonts w:ascii="Calibri" w:hAnsi="Calibri" w:cs="Calibri"/>
          <w:b/>
          <w:bCs/>
        </w:rPr>
      </w:pPr>
    </w:p>
    <w:p w14:paraId="45E4C5D4" w14:textId="77777777" w:rsidR="00636EED" w:rsidRDefault="00636EED" w:rsidP="00785FB3">
      <w:pPr>
        <w:pStyle w:val="NoSpacing"/>
        <w:jc w:val="center"/>
        <w:rPr>
          <w:rFonts w:ascii="Calibri" w:hAnsi="Calibri" w:cs="Calibri"/>
          <w:b/>
          <w:bCs/>
        </w:rPr>
      </w:pPr>
    </w:p>
    <w:p w14:paraId="38728EE9" w14:textId="77777777" w:rsidR="00CD3D3D" w:rsidRDefault="00CD3D3D" w:rsidP="00785FB3">
      <w:pPr>
        <w:pStyle w:val="NoSpacing"/>
        <w:jc w:val="center"/>
        <w:rPr>
          <w:rFonts w:ascii="Calibri" w:hAnsi="Calibri" w:cs="Calibri"/>
          <w:b/>
          <w:bCs/>
        </w:rPr>
      </w:pPr>
    </w:p>
    <w:p w14:paraId="1F5E4BFD" w14:textId="5865120E" w:rsidR="00CC010B" w:rsidRPr="00592C03" w:rsidRDefault="00CC010B" w:rsidP="00785FB3">
      <w:pPr>
        <w:pStyle w:val="NoSpacing"/>
        <w:jc w:val="center"/>
        <w:rPr>
          <w:rFonts w:ascii="Calibri" w:hAnsi="Calibri" w:cs="Calibri"/>
          <w:b/>
          <w:bCs/>
        </w:rPr>
      </w:pPr>
      <w:r w:rsidRPr="00592C03">
        <w:rPr>
          <w:rFonts w:ascii="Calibri" w:hAnsi="Calibri" w:cs="Calibri"/>
          <w:b/>
          <w:bCs/>
        </w:rPr>
        <w:t>Coordination of Services</w:t>
      </w:r>
    </w:p>
    <w:p w14:paraId="70CA5642" w14:textId="0AE02B7B" w:rsidR="004560F8" w:rsidRPr="00592C03" w:rsidRDefault="00CC010B" w:rsidP="00CC010B">
      <w:pPr>
        <w:pStyle w:val="NoSpacing"/>
        <w:rPr>
          <w:rFonts w:ascii="Calibri" w:hAnsi="Calibri" w:cs="Calibri"/>
        </w:rPr>
      </w:pPr>
      <w:r w:rsidRPr="00592C03">
        <w:rPr>
          <w:rFonts w:ascii="Calibri" w:hAnsi="Calibri" w:cs="Calibri"/>
        </w:rPr>
        <w:t xml:space="preserve">Service coordination is one of the most important aspects of your services at </w:t>
      </w:r>
      <w:r w:rsidR="008F453A">
        <w:rPr>
          <w:rFonts w:ascii="Calibri" w:hAnsi="Calibri" w:cs="Calibri"/>
        </w:rPr>
        <w:t>Bethany</w:t>
      </w:r>
      <w:r w:rsidRPr="00592C03">
        <w:rPr>
          <w:rFonts w:ascii="Calibri" w:hAnsi="Calibri" w:cs="Calibri"/>
        </w:rPr>
        <w:t xml:space="preserve">. The </w:t>
      </w:r>
      <w:r w:rsidR="0045429F">
        <w:rPr>
          <w:rFonts w:ascii="Calibri" w:hAnsi="Calibri" w:cs="Calibri"/>
        </w:rPr>
        <w:t>Bethany</w:t>
      </w:r>
      <w:r w:rsidR="0045429F" w:rsidRPr="00592C03">
        <w:rPr>
          <w:rFonts w:ascii="Calibri" w:hAnsi="Calibri" w:cs="Calibri"/>
        </w:rPr>
        <w:t xml:space="preserve"> staff</w:t>
      </w:r>
      <w:r w:rsidRPr="00592C03">
        <w:rPr>
          <w:rFonts w:ascii="Calibri" w:hAnsi="Calibri" w:cs="Calibri"/>
        </w:rPr>
        <w:t xml:space="preserve"> members that you work with will coordinate with your other medical and social service providers, both internally and externally, to ensure you have </w:t>
      </w:r>
      <w:proofErr w:type="gramStart"/>
      <w:r w:rsidRPr="00592C03">
        <w:rPr>
          <w:rFonts w:ascii="Calibri" w:hAnsi="Calibri" w:cs="Calibri"/>
        </w:rPr>
        <w:t>all of</w:t>
      </w:r>
      <w:proofErr w:type="gramEnd"/>
      <w:r w:rsidRPr="00592C03">
        <w:rPr>
          <w:rFonts w:ascii="Calibri" w:hAnsi="Calibri" w:cs="Calibri"/>
        </w:rPr>
        <w:t xml:space="preserve"> your health and service needs met. Part of this packet includes B</w:t>
      </w:r>
      <w:r w:rsidR="00C12B83">
        <w:rPr>
          <w:rFonts w:ascii="Calibri" w:hAnsi="Calibri" w:cs="Calibri"/>
        </w:rPr>
        <w:t>ethany</w:t>
      </w:r>
      <w:r w:rsidRPr="00592C03">
        <w:rPr>
          <w:rFonts w:ascii="Calibri" w:hAnsi="Calibri" w:cs="Calibri"/>
        </w:rPr>
        <w:t xml:space="preserve">’s HIPAA Privacy Practices, which outlines all the ways </w:t>
      </w:r>
      <w:r w:rsidR="00954333">
        <w:rPr>
          <w:rFonts w:ascii="Calibri" w:hAnsi="Calibri" w:cs="Calibri"/>
        </w:rPr>
        <w:t>in which</w:t>
      </w:r>
      <w:r w:rsidRPr="00592C03">
        <w:rPr>
          <w:rFonts w:ascii="Calibri" w:hAnsi="Calibri" w:cs="Calibri"/>
        </w:rPr>
        <w:t xml:space="preserve"> </w:t>
      </w:r>
      <w:r w:rsidR="0045429F">
        <w:rPr>
          <w:rFonts w:ascii="Calibri" w:hAnsi="Calibri" w:cs="Calibri"/>
        </w:rPr>
        <w:t>Bethany is</w:t>
      </w:r>
      <w:r w:rsidRPr="00592C03">
        <w:rPr>
          <w:rFonts w:ascii="Calibri" w:hAnsi="Calibri" w:cs="Calibri"/>
        </w:rPr>
        <w:t xml:space="preserve"> authorized to use your information to coordinate the provision of services among healthcare providers who are involved with you. It is important to share with your </w:t>
      </w:r>
      <w:r w:rsidR="0045429F">
        <w:rPr>
          <w:rFonts w:ascii="Calibri" w:hAnsi="Calibri" w:cs="Calibri"/>
        </w:rPr>
        <w:t>Bethany</w:t>
      </w:r>
      <w:r w:rsidR="0045429F" w:rsidRPr="00592C03">
        <w:rPr>
          <w:rFonts w:ascii="Calibri" w:hAnsi="Calibri" w:cs="Calibri"/>
        </w:rPr>
        <w:t xml:space="preserve"> staff</w:t>
      </w:r>
      <w:r w:rsidRPr="00592C03">
        <w:rPr>
          <w:rFonts w:ascii="Calibri" w:hAnsi="Calibri" w:cs="Calibri"/>
        </w:rPr>
        <w:t xml:space="preserve"> all the professionals involved with your physical and mental health care.</w:t>
      </w:r>
    </w:p>
    <w:p w14:paraId="2FC9E184" w14:textId="77777777" w:rsidR="001E4182" w:rsidRPr="00592C03" w:rsidRDefault="001E4182" w:rsidP="00CC010B">
      <w:pPr>
        <w:pStyle w:val="NoSpacing"/>
        <w:rPr>
          <w:rFonts w:ascii="Calibri" w:hAnsi="Calibri" w:cs="Calibri"/>
        </w:rPr>
      </w:pPr>
    </w:p>
    <w:p w14:paraId="3390003B" w14:textId="3355709C" w:rsidR="000C189A" w:rsidRPr="00592C03" w:rsidRDefault="005D77DE" w:rsidP="00785FB3">
      <w:pPr>
        <w:pStyle w:val="NoSpacing"/>
        <w:jc w:val="center"/>
        <w:rPr>
          <w:rFonts w:ascii="Calibri" w:hAnsi="Calibri" w:cs="Calibri"/>
          <w:b/>
          <w:bCs/>
        </w:rPr>
      </w:pPr>
      <w:r w:rsidRPr="00592C03">
        <w:rPr>
          <w:rFonts w:ascii="Calibri" w:hAnsi="Calibri" w:cs="Calibri"/>
          <w:b/>
          <w:bCs/>
        </w:rPr>
        <w:t>Confidentiality</w:t>
      </w:r>
    </w:p>
    <w:p w14:paraId="46BF16E3" w14:textId="2AB40C8E" w:rsidR="005D77DE" w:rsidRPr="00592C03" w:rsidRDefault="005D77DE" w:rsidP="00CC010B">
      <w:pPr>
        <w:pStyle w:val="NoSpacing"/>
        <w:rPr>
          <w:rFonts w:ascii="Calibri" w:hAnsi="Calibri" w:cs="Calibri"/>
        </w:rPr>
      </w:pPr>
      <w:r w:rsidRPr="00592C03">
        <w:rPr>
          <w:rFonts w:ascii="Calibri" w:hAnsi="Calibri" w:cs="Calibri"/>
        </w:rPr>
        <w:t xml:space="preserve">The information that you share with </w:t>
      </w:r>
      <w:r w:rsidR="0045429F">
        <w:rPr>
          <w:rFonts w:ascii="Calibri" w:hAnsi="Calibri" w:cs="Calibri"/>
        </w:rPr>
        <w:t>Bethany</w:t>
      </w:r>
      <w:r w:rsidR="0045429F" w:rsidRPr="00592C03">
        <w:rPr>
          <w:rFonts w:ascii="Calibri" w:hAnsi="Calibri" w:cs="Calibri"/>
        </w:rPr>
        <w:t xml:space="preserve"> is</w:t>
      </w:r>
      <w:r w:rsidRPr="00592C03">
        <w:rPr>
          <w:rFonts w:ascii="Calibri" w:hAnsi="Calibri" w:cs="Calibri"/>
        </w:rPr>
        <w:t xml:space="preserve"> considered confidential and is protected by state and federal laws</w:t>
      </w:r>
      <w:r w:rsidR="00D73877" w:rsidRPr="00592C03">
        <w:rPr>
          <w:rFonts w:ascii="Calibri" w:hAnsi="Calibri" w:cs="Calibri"/>
        </w:rPr>
        <w:t xml:space="preserve"> and cannot be shared with others without your written consent.</w:t>
      </w:r>
      <w:r w:rsidRPr="00592C03">
        <w:rPr>
          <w:rFonts w:ascii="Calibri" w:hAnsi="Calibri" w:cs="Calibri"/>
        </w:rPr>
        <w:t xml:space="preserve"> </w:t>
      </w:r>
      <w:r w:rsidR="00D73877" w:rsidRPr="00592C03">
        <w:rPr>
          <w:rFonts w:ascii="Calibri" w:hAnsi="Calibri" w:cs="Calibri"/>
        </w:rPr>
        <w:t>This includes your spouse, family, friends, attorneys, and employers.</w:t>
      </w:r>
      <w:r w:rsidRPr="00592C03">
        <w:rPr>
          <w:rFonts w:ascii="Calibri" w:hAnsi="Calibri" w:cs="Calibri"/>
        </w:rPr>
        <w:t xml:space="preserve"> There are instances</w:t>
      </w:r>
      <w:r w:rsidR="00D73877" w:rsidRPr="00592C03">
        <w:rPr>
          <w:rFonts w:ascii="Calibri" w:hAnsi="Calibri" w:cs="Calibri"/>
        </w:rPr>
        <w:t>, however,</w:t>
      </w:r>
      <w:r w:rsidRPr="00592C03">
        <w:rPr>
          <w:rFonts w:ascii="Calibri" w:hAnsi="Calibri" w:cs="Calibri"/>
        </w:rPr>
        <w:t xml:space="preserve"> when </w:t>
      </w:r>
      <w:r w:rsidR="0045429F">
        <w:rPr>
          <w:rFonts w:ascii="Calibri" w:hAnsi="Calibri" w:cs="Calibri"/>
        </w:rPr>
        <w:t>Bethany</w:t>
      </w:r>
      <w:r w:rsidR="0045429F" w:rsidRPr="00592C03">
        <w:rPr>
          <w:rFonts w:ascii="Calibri" w:hAnsi="Calibri" w:cs="Calibri"/>
        </w:rPr>
        <w:t xml:space="preserve"> staff</w:t>
      </w:r>
      <w:r w:rsidRPr="00592C03">
        <w:rPr>
          <w:rFonts w:ascii="Calibri" w:hAnsi="Calibri" w:cs="Calibri"/>
        </w:rPr>
        <w:t xml:space="preserve"> members may be mandated, or allowed, to share information without your written consent.  These instances may include the following:</w:t>
      </w:r>
    </w:p>
    <w:p w14:paraId="35FAC960" w14:textId="6068CC27" w:rsidR="005D77DE" w:rsidRPr="00592C03" w:rsidRDefault="005D77DE" w:rsidP="005D77DE">
      <w:pPr>
        <w:pStyle w:val="NoSpacing"/>
        <w:numPr>
          <w:ilvl w:val="0"/>
          <w:numId w:val="1"/>
        </w:numPr>
        <w:rPr>
          <w:rFonts w:ascii="Calibri" w:hAnsi="Calibri" w:cs="Calibri"/>
        </w:rPr>
      </w:pPr>
      <w:r w:rsidRPr="00592C03">
        <w:rPr>
          <w:rFonts w:ascii="Calibri" w:hAnsi="Calibri" w:cs="Calibri"/>
        </w:rPr>
        <w:t xml:space="preserve">If you are thought to pose a threat of harm to yourself or someone else, </w:t>
      </w:r>
      <w:r w:rsidR="0045429F">
        <w:rPr>
          <w:rFonts w:ascii="Calibri" w:hAnsi="Calibri" w:cs="Calibri"/>
        </w:rPr>
        <w:t>Bethany</w:t>
      </w:r>
      <w:r w:rsidR="0045429F" w:rsidRPr="00592C03">
        <w:rPr>
          <w:rFonts w:ascii="Calibri" w:hAnsi="Calibri" w:cs="Calibri"/>
        </w:rPr>
        <w:t xml:space="preserve"> staff</w:t>
      </w:r>
      <w:r w:rsidRPr="00592C03">
        <w:rPr>
          <w:rFonts w:ascii="Calibri" w:hAnsi="Calibri" w:cs="Calibri"/>
        </w:rPr>
        <w:t xml:space="preserve"> may collaborate with the police</w:t>
      </w:r>
      <w:r w:rsidR="00D73877" w:rsidRPr="00592C03">
        <w:rPr>
          <w:rFonts w:ascii="Calibri" w:hAnsi="Calibri" w:cs="Calibri"/>
        </w:rPr>
        <w:t xml:space="preserve">, </w:t>
      </w:r>
      <w:r w:rsidRPr="00592C03">
        <w:rPr>
          <w:rFonts w:ascii="Calibri" w:hAnsi="Calibri" w:cs="Calibri"/>
        </w:rPr>
        <w:t>hospital</w:t>
      </w:r>
      <w:r w:rsidR="00D73877" w:rsidRPr="00592C03">
        <w:rPr>
          <w:rFonts w:ascii="Calibri" w:hAnsi="Calibri" w:cs="Calibri"/>
        </w:rPr>
        <w:t>, or others</w:t>
      </w:r>
      <w:r w:rsidRPr="00592C03">
        <w:rPr>
          <w:rFonts w:ascii="Calibri" w:hAnsi="Calibri" w:cs="Calibri"/>
        </w:rPr>
        <w:t xml:space="preserve"> to take necessary measures to prevent harm.</w:t>
      </w:r>
    </w:p>
    <w:p w14:paraId="2C3A64D1" w14:textId="208FA225" w:rsidR="005D77DE" w:rsidRPr="00592C03" w:rsidRDefault="0045429F" w:rsidP="005D77DE">
      <w:pPr>
        <w:pStyle w:val="NoSpacing"/>
        <w:numPr>
          <w:ilvl w:val="0"/>
          <w:numId w:val="1"/>
        </w:numPr>
        <w:rPr>
          <w:rFonts w:ascii="Calibri" w:hAnsi="Calibri" w:cs="Calibri"/>
        </w:rPr>
      </w:pPr>
      <w:r>
        <w:rPr>
          <w:rFonts w:ascii="Calibri" w:hAnsi="Calibri" w:cs="Calibri"/>
        </w:rPr>
        <w:t>Bethany</w:t>
      </w:r>
      <w:r w:rsidRPr="00592C03">
        <w:rPr>
          <w:rFonts w:ascii="Calibri" w:hAnsi="Calibri" w:cs="Calibri"/>
        </w:rPr>
        <w:t xml:space="preserve"> staff</w:t>
      </w:r>
      <w:r w:rsidR="00D73877" w:rsidRPr="00592C03">
        <w:rPr>
          <w:rFonts w:ascii="Calibri" w:hAnsi="Calibri" w:cs="Calibri"/>
        </w:rPr>
        <w:t xml:space="preserve"> members are mandatory reporters. If staff members suspect</w:t>
      </w:r>
      <w:r w:rsidR="005D77DE" w:rsidRPr="00592C03">
        <w:rPr>
          <w:rFonts w:ascii="Calibri" w:hAnsi="Calibri" w:cs="Calibri"/>
        </w:rPr>
        <w:t xml:space="preserve"> that a child</w:t>
      </w:r>
      <w:r w:rsidR="005E4511" w:rsidRPr="00592C03">
        <w:rPr>
          <w:rFonts w:ascii="Calibri" w:hAnsi="Calibri" w:cs="Calibri"/>
        </w:rPr>
        <w:t xml:space="preserve">, elderly person, or a disabled person is at risk for any type of abuse, neglect, or exploitation, the staff is required by state law to make a report to Protective Services. </w:t>
      </w:r>
    </w:p>
    <w:p w14:paraId="461C8758" w14:textId="15FB9826" w:rsidR="005E4511" w:rsidRPr="00592C03" w:rsidRDefault="005E4511" w:rsidP="005D77DE">
      <w:pPr>
        <w:pStyle w:val="NoSpacing"/>
        <w:numPr>
          <w:ilvl w:val="0"/>
          <w:numId w:val="1"/>
        </w:numPr>
        <w:rPr>
          <w:rFonts w:ascii="Calibri" w:hAnsi="Calibri" w:cs="Calibri"/>
        </w:rPr>
      </w:pPr>
      <w:r w:rsidRPr="00592C03">
        <w:rPr>
          <w:rFonts w:ascii="Calibri" w:hAnsi="Calibri" w:cs="Calibri"/>
        </w:rPr>
        <w:t>If you report any misconduct of a previous healthcare provider</w:t>
      </w:r>
      <w:r w:rsidR="00785FB3" w:rsidRPr="00592C03">
        <w:rPr>
          <w:rFonts w:ascii="Calibri" w:hAnsi="Calibri" w:cs="Calibri"/>
        </w:rPr>
        <w:t xml:space="preserve">, </w:t>
      </w:r>
      <w:r w:rsidR="0045429F">
        <w:rPr>
          <w:rFonts w:ascii="Calibri" w:hAnsi="Calibri" w:cs="Calibri"/>
        </w:rPr>
        <w:t>Bethany</w:t>
      </w:r>
      <w:r w:rsidR="0045429F" w:rsidRPr="00592C03">
        <w:rPr>
          <w:rFonts w:ascii="Calibri" w:hAnsi="Calibri" w:cs="Calibri"/>
        </w:rPr>
        <w:t xml:space="preserve"> may</w:t>
      </w:r>
      <w:r w:rsidR="00785FB3" w:rsidRPr="00592C03">
        <w:rPr>
          <w:rFonts w:ascii="Calibri" w:hAnsi="Calibri" w:cs="Calibri"/>
        </w:rPr>
        <w:t xml:space="preserve"> be required to report to the licensing board governing the license of that provider. </w:t>
      </w:r>
    </w:p>
    <w:p w14:paraId="58305F9D" w14:textId="6FAA0F14" w:rsidR="00785FB3" w:rsidRPr="00592C03" w:rsidRDefault="00785FB3" w:rsidP="00785FB3">
      <w:pPr>
        <w:pStyle w:val="NoSpacing"/>
        <w:numPr>
          <w:ilvl w:val="0"/>
          <w:numId w:val="1"/>
        </w:numPr>
        <w:rPr>
          <w:rFonts w:ascii="Calibri" w:hAnsi="Calibri" w:cs="Calibri"/>
        </w:rPr>
      </w:pPr>
      <w:r w:rsidRPr="00592C03">
        <w:rPr>
          <w:rFonts w:ascii="Calibri" w:hAnsi="Calibri" w:cs="Calibri"/>
        </w:rPr>
        <w:t xml:space="preserve">If a court order or lawfully issued subpoena orders the release of your information. </w:t>
      </w:r>
    </w:p>
    <w:p w14:paraId="23C4BE6C" w14:textId="021C3BF1" w:rsidR="00D73877" w:rsidRPr="00592C03" w:rsidRDefault="00D73877" w:rsidP="00785FB3">
      <w:pPr>
        <w:pStyle w:val="NoSpacing"/>
        <w:numPr>
          <w:ilvl w:val="0"/>
          <w:numId w:val="1"/>
        </w:numPr>
        <w:rPr>
          <w:rFonts w:ascii="Calibri" w:hAnsi="Calibri" w:cs="Calibri"/>
        </w:rPr>
      </w:pPr>
      <w:r w:rsidRPr="00592C03">
        <w:rPr>
          <w:rFonts w:ascii="Calibri" w:hAnsi="Calibri" w:cs="Calibri"/>
        </w:rPr>
        <w:t>Limited information about a client who is diagnosed with a chronic mental illness may be released to a spouse, parent, adult child, or adult sibling if the disclosure is necessary to assist in the client’s care or treatment, unless the client specifically restricts such disclosure.</w:t>
      </w:r>
    </w:p>
    <w:p w14:paraId="3EF92E16" w14:textId="77777777" w:rsidR="004560F8" w:rsidRPr="00592C03" w:rsidRDefault="004560F8" w:rsidP="00785FB3">
      <w:pPr>
        <w:pStyle w:val="NoSpacing"/>
        <w:rPr>
          <w:rFonts w:ascii="Calibri" w:hAnsi="Calibri" w:cs="Calibri"/>
        </w:rPr>
      </w:pPr>
    </w:p>
    <w:p w14:paraId="5D28E38D" w14:textId="77777777" w:rsidR="004560F8" w:rsidRPr="00592C03" w:rsidRDefault="004560F8" w:rsidP="004560F8">
      <w:pPr>
        <w:pStyle w:val="NoSpacing"/>
        <w:jc w:val="center"/>
        <w:rPr>
          <w:rFonts w:ascii="Calibri" w:hAnsi="Calibri" w:cs="Calibri"/>
          <w:b/>
          <w:bCs/>
        </w:rPr>
      </w:pPr>
      <w:r w:rsidRPr="00592C03">
        <w:rPr>
          <w:rFonts w:ascii="Calibri" w:hAnsi="Calibri" w:cs="Calibri"/>
          <w:b/>
          <w:bCs/>
        </w:rPr>
        <w:t>Practicum and Internships</w:t>
      </w:r>
    </w:p>
    <w:p w14:paraId="0D772AD5" w14:textId="3424CC6E" w:rsidR="004560F8" w:rsidRPr="00592C03" w:rsidRDefault="00121C7E" w:rsidP="004560F8">
      <w:pPr>
        <w:pStyle w:val="NoSpacing"/>
        <w:rPr>
          <w:rFonts w:ascii="Calibri" w:hAnsi="Calibri" w:cs="Calibri"/>
        </w:rPr>
      </w:pPr>
      <w:r>
        <w:rPr>
          <w:rFonts w:ascii="Calibri" w:hAnsi="Calibri" w:cs="Calibri"/>
        </w:rPr>
        <w:t>Bethany</w:t>
      </w:r>
      <w:r w:rsidR="0045429F">
        <w:rPr>
          <w:rFonts w:ascii="Calibri" w:hAnsi="Calibri" w:cs="Calibri"/>
        </w:rPr>
        <w:t xml:space="preserve"> </w:t>
      </w:r>
      <w:r w:rsidR="004560F8" w:rsidRPr="00592C03">
        <w:rPr>
          <w:rFonts w:ascii="Calibri" w:hAnsi="Calibri" w:cs="Calibri"/>
        </w:rPr>
        <w:t xml:space="preserve">participates in clinical education programs with area colleges and universities to give students engaged in a course of study related to </w:t>
      </w:r>
      <w:proofErr w:type="gramStart"/>
      <w:r w:rsidR="004560F8" w:rsidRPr="00592C03">
        <w:rPr>
          <w:rFonts w:ascii="Calibri" w:hAnsi="Calibri" w:cs="Calibri"/>
        </w:rPr>
        <w:t>a mental</w:t>
      </w:r>
      <w:proofErr w:type="gramEnd"/>
      <w:r w:rsidR="004560F8" w:rsidRPr="00592C03">
        <w:rPr>
          <w:rFonts w:ascii="Calibri" w:hAnsi="Calibri" w:cs="Calibri"/>
        </w:rPr>
        <w:t xml:space="preserve"> health career.  This includes students receiving experience in clinical practice in social work</w:t>
      </w:r>
      <w:r w:rsidR="00BA4CE6">
        <w:rPr>
          <w:rFonts w:ascii="Calibri" w:hAnsi="Calibri" w:cs="Calibri"/>
        </w:rPr>
        <w:t xml:space="preserve"> and </w:t>
      </w:r>
      <w:r w:rsidR="004560F8" w:rsidRPr="00592C03">
        <w:rPr>
          <w:rFonts w:ascii="Calibri" w:hAnsi="Calibri" w:cs="Calibri"/>
        </w:rPr>
        <w:t xml:space="preserve">counseling. If your </w:t>
      </w:r>
      <w:r w:rsidR="0045429F">
        <w:rPr>
          <w:rFonts w:ascii="Calibri" w:hAnsi="Calibri" w:cs="Calibri"/>
        </w:rPr>
        <w:t>Bethany</w:t>
      </w:r>
      <w:r w:rsidR="0045429F" w:rsidRPr="00592C03">
        <w:rPr>
          <w:rFonts w:ascii="Calibri" w:hAnsi="Calibri" w:cs="Calibri"/>
        </w:rPr>
        <w:t xml:space="preserve"> provider</w:t>
      </w:r>
      <w:r w:rsidR="004560F8" w:rsidRPr="00592C03">
        <w:rPr>
          <w:rFonts w:ascii="Calibri" w:hAnsi="Calibri" w:cs="Calibri"/>
        </w:rPr>
        <w:t xml:space="preserve"> </w:t>
      </w:r>
      <w:proofErr w:type="gramStart"/>
      <w:r w:rsidR="004560F8" w:rsidRPr="00592C03">
        <w:rPr>
          <w:rFonts w:ascii="Calibri" w:hAnsi="Calibri" w:cs="Calibri"/>
        </w:rPr>
        <w:t>has the opportunity to</w:t>
      </w:r>
      <w:proofErr w:type="gramEnd"/>
      <w:r w:rsidR="004560F8" w:rsidRPr="00592C03">
        <w:rPr>
          <w:rFonts w:ascii="Calibri" w:hAnsi="Calibri" w:cs="Calibri"/>
        </w:rPr>
        <w:t xml:space="preserve"> mentor such students, they may observe and participate in his/her clinical activities.  Your provider will ask your permission at the time </w:t>
      </w:r>
      <w:r w:rsidR="00C54B15" w:rsidRPr="00592C03">
        <w:rPr>
          <w:rFonts w:ascii="Calibri" w:hAnsi="Calibri" w:cs="Calibri"/>
        </w:rPr>
        <w:t xml:space="preserve">of the service. </w:t>
      </w:r>
    </w:p>
    <w:p w14:paraId="786A48ED" w14:textId="77777777" w:rsidR="004560F8" w:rsidRPr="00592C03" w:rsidRDefault="004560F8" w:rsidP="004560F8">
      <w:pPr>
        <w:pStyle w:val="NoSpacing"/>
        <w:rPr>
          <w:rFonts w:ascii="Calibri" w:hAnsi="Calibri" w:cs="Calibri"/>
        </w:rPr>
      </w:pPr>
    </w:p>
    <w:p w14:paraId="7120A1D5" w14:textId="11EFCE2B" w:rsidR="00785FB3" w:rsidRPr="00592C03" w:rsidRDefault="00785FB3" w:rsidP="00785FB3">
      <w:pPr>
        <w:pStyle w:val="NoSpacing"/>
        <w:jc w:val="center"/>
        <w:rPr>
          <w:rFonts w:ascii="Calibri" w:hAnsi="Calibri" w:cs="Calibri"/>
          <w:b/>
          <w:bCs/>
        </w:rPr>
      </w:pPr>
      <w:r w:rsidRPr="00592C03">
        <w:rPr>
          <w:rFonts w:ascii="Calibri" w:hAnsi="Calibri" w:cs="Calibri"/>
          <w:b/>
          <w:bCs/>
        </w:rPr>
        <w:t>Advance Directives and Crisis Planning</w:t>
      </w:r>
    </w:p>
    <w:p w14:paraId="1B7FD8A5" w14:textId="26E530CB" w:rsidR="00785FB3" w:rsidRPr="00592C03" w:rsidRDefault="00785FB3" w:rsidP="00785FB3">
      <w:pPr>
        <w:pStyle w:val="NoSpacing"/>
        <w:rPr>
          <w:rFonts w:ascii="Calibri" w:hAnsi="Calibri" w:cs="Calibri"/>
        </w:rPr>
      </w:pPr>
      <w:r w:rsidRPr="00592C03">
        <w:rPr>
          <w:rFonts w:ascii="Calibri" w:hAnsi="Calibri" w:cs="Calibri"/>
          <w:i/>
          <w:iCs/>
        </w:rPr>
        <w:t>What is a mental health advance directive?</w:t>
      </w:r>
      <w:r w:rsidRPr="00592C03">
        <w:rPr>
          <w:rFonts w:ascii="Calibri" w:hAnsi="Calibri" w:cs="Calibri"/>
        </w:rPr>
        <w:t xml:space="preserve"> A mental health advance directive is a written document that describes what you would like to happen if your mental health challenges become so severe that you need help from others. This might be when judgment is impaired and/or you are unable to communicate effectively.  If it is determined during your assessment or if you are involved in certain </w:t>
      </w:r>
      <w:r w:rsidR="0045429F">
        <w:rPr>
          <w:rFonts w:ascii="Calibri" w:hAnsi="Calibri" w:cs="Calibri"/>
        </w:rPr>
        <w:t>Bethany</w:t>
      </w:r>
      <w:r w:rsidR="0045429F" w:rsidRPr="00592C03">
        <w:rPr>
          <w:rFonts w:ascii="Calibri" w:hAnsi="Calibri" w:cs="Calibri"/>
        </w:rPr>
        <w:t xml:space="preserve"> programs</w:t>
      </w:r>
      <w:r w:rsidRPr="00592C03">
        <w:rPr>
          <w:rFonts w:ascii="Calibri" w:hAnsi="Calibri" w:cs="Calibri"/>
        </w:rPr>
        <w:t xml:space="preserve">, your staff may be required to develop a crisis plan with you.  </w:t>
      </w:r>
    </w:p>
    <w:p w14:paraId="54E23D10" w14:textId="77777777" w:rsidR="00785FB3" w:rsidRPr="00592C03" w:rsidRDefault="00785FB3" w:rsidP="00785FB3">
      <w:pPr>
        <w:pStyle w:val="NoSpacing"/>
        <w:rPr>
          <w:rFonts w:ascii="Calibri" w:hAnsi="Calibri" w:cs="Calibri"/>
        </w:rPr>
      </w:pPr>
    </w:p>
    <w:p w14:paraId="27EDC9D2" w14:textId="571F149C" w:rsidR="00392E62" w:rsidRPr="00957081" w:rsidRDefault="00785FB3" w:rsidP="00957081">
      <w:pPr>
        <w:pStyle w:val="NoSpacing"/>
        <w:jc w:val="center"/>
        <w:rPr>
          <w:rFonts w:ascii="Calibri" w:hAnsi="Calibri" w:cs="Calibri"/>
          <w:b/>
          <w:bCs/>
        </w:rPr>
      </w:pPr>
      <w:r w:rsidRPr="00592C03">
        <w:rPr>
          <w:rFonts w:ascii="Calibri" w:hAnsi="Calibri" w:cs="Calibri"/>
          <w:b/>
          <w:bCs/>
        </w:rPr>
        <w:t>Universal Crisis Resources</w:t>
      </w:r>
    </w:p>
    <w:p w14:paraId="4B54428F" w14:textId="5C118A26" w:rsidR="00785FB3" w:rsidRPr="00592C03" w:rsidRDefault="00785FB3" w:rsidP="00C753D5">
      <w:pPr>
        <w:widowControl w:val="0"/>
        <w:snapToGrid w:val="0"/>
        <w:spacing w:after="0" w:line="240" w:lineRule="auto"/>
        <w:rPr>
          <w:rFonts w:ascii="Calibri" w:eastAsia="Calibri" w:hAnsi="Calibri" w:cs="Calibri"/>
          <w:kern w:val="0"/>
          <w:shd w:val="clear" w:color="auto" w:fill="FFFFFF"/>
          <w14:ligatures w14:val="none"/>
        </w:rPr>
      </w:pPr>
      <w:hyperlink r:id="rId8" w:tgtFrame="_blank" w:history="1">
        <w:r w:rsidRPr="00592C03">
          <w:rPr>
            <w:rFonts w:ascii="Calibri" w:eastAsia="Calibri" w:hAnsi="Calibri" w:cs="Calibri"/>
            <w:b/>
            <w:bCs/>
            <w:color w:val="2F5496" w:themeColor="accent5" w:themeShade="BF"/>
            <w:kern w:val="0"/>
            <w:shd w:val="clear" w:color="auto" w:fill="FFFFFF"/>
            <w14:ligatures w14:val="none"/>
          </w:rPr>
          <w:t>National Suicide Prevention Lifeline</w:t>
        </w:r>
      </w:hyperlink>
      <w:r w:rsidRPr="00592C03">
        <w:rPr>
          <w:rFonts w:ascii="Calibri" w:eastAsia="Calibri" w:hAnsi="Calibri" w:cs="Calibri"/>
          <w:color w:val="2F5496" w:themeColor="accent5" w:themeShade="BF"/>
          <w:kern w:val="0"/>
          <w14:ligatures w14:val="none"/>
        </w:rPr>
        <w:br/>
      </w:r>
      <w:r w:rsidRPr="00592C03">
        <w:rPr>
          <w:rFonts w:ascii="Calibri" w:eastAsia="Calibri" w:hAnsi="Calibri" w:cs="Calibri"/>
          <w:b/>
          <w:bCs/>
          <w:kern w:val="0"/>
          <w:shd w:val="clear" w:color="auto" w:fill="FFFFFF"/>
          <w14:ligatures w14:val="none"/>
        </w:rPr>
        <w:t>Call 988</w:t>
      </w:r>
      <w:r w:rsidRPr="00592C03">
        <w:rPr>
          <w:rFonts w:ascii="Calibri" w:eastAsia="Calibri" w:hAnsi="Calibri" w:cs="Calibri"/>
          <w:kern w:val="0"/>
          <w:shd w:val="clear" w:color="auto" w:fill="FFFFFF"/>
          <w14:ligatures w14:val="none"/>
        </w:rPr>
        <w:t xml:space="preserve"> (call, text, or chat). The National Suicide Prevention Lifeline is a national network of local crisis centers that provides free and confidential emotional support to people in suicidal crisis or emotional distress 24 hours a day, 7 days a week. </w:t>
      </w:r>
    </w:p>
    <w:p w14:paraId="7A8A4861" w14:textId="77777777" w:rsidR="00785FB3" w:rsidRPr="00592C03" w:rsidRDefault="00785FB3" w:rsidP="00785FB3">
      <w:pPr>
        <w:widowControl w:val="0"/>
        <w:snapToGrid w:val="0"/>
        <w:spacing w:after="0" w:line="240" w:lineRule="auto"/>
        <w:rPr>
          <w:rFonts w:ascii="Calibri" w:eastAsia="Times New Roman" w:hAnsi="Calibri" w:cs="Calibri"/>
          <w:b/>
          <w:kern w:val="0"/>
          <w14:ligatures w14:val="none"/>
        </w:rPr>
      </w:pPr>
    </w:p>
    <w:p w14:paraId="0EDEBD02" w14:textId="09C68BB6" w:rsidR="00785FB3" w:rsidRPr="00592C03" w:rsidRDefault="00785FB3" w:rsidP="00C753D5">
      <w:pPr>
        <w:spacing w:after="0" w:line="240" w:lineRule="auto"/>
        <w:rPr>
          <w:rFonts w:ascii="Calibri" w:eastAsia="Calibri" w:hAnsi="Calibri" w:cs="Calibri"/>
          <w:kern w:val="0"/>
          <w:shd w:val="clear" w:color="auto" w:fill="FFFFFF"/>
          <w14:ligatures w14:val="none"/>
        </w:rPr>
      </w:pPr>
      <w:hyperlink r:id="rId9" w:tgtFrame="_blank" w:history="1">
        <w:r w:rsidRPr="00592C03">
          <w:rPr>
            <w:rFonts w:ascii="Calibri" w:eastAsia="Calibri" w:hAnsi="Calibri" w:cs="Calibri"/>
            <w:b/>
            <w:bCs/>
            <w:color w:val="4472C4" w:themeColor="accent5"/>
            <w:kern w:val="0"/>
            <w14:ligatures w14:val="none"/>
          </w:rPr>
          <w:t>Disaster Distress Helpline</w:t>
        </w:r>
      </w:hyperlink>
      <w:r w:rsidRPr="00592C03">
        <w:rPr>
          <w:rFonts w:ascii="Calibri" w:eastAsia="Calibri" w:hAnsi="Calibri" w:cs="Calibri"/>
          <w:color w:val="4472C4" w:themeColor="accent5"/>
          <w:kern w:val="0"/>
          <w14:ligatures w14:val="none"/>
        </w:rPr>
        <w:br/>
      </w:r>
      <w:r w:rsidRPr="00592C03">
        <w:rPr>
          <w:rFonts w:ascii="Calibri" w:eastAsia="Calibri" w:hAnsi="Calibri" w:cs="Calibri"/>
          <w:kern w:val="0"/>
          <w:shd w:val="clear" w:color="auto" w:fill="FFFFFF"/>
          <w14:ligatures w14:val="none"/>
        </w:rPr>
        <w:t xml:space="preserve">The national Disaster Distress Helpline is available for anyone experiencing emotional distress related to natural or human-caused disasters. Call or text 1-800-985-5990 to be </w:t>
      </w:r>
      <w:proofErr w:type="gramStart"/>
      <w:r w:rsidRPr="00592C03">
        <w:rPr>
          <w:rFonts w:ascii="Calibri" w:eastAsia="Calibri" w:hAnsi="Calibri" w:cs="Calibri"/>
          <w:kern w:val="0"/>
          <w:shd w:val="clear" w:color="auto" w:fill="FFFFFF"/>
          <w14:ligatures w14:val="none"/>
        </w:rPr>
        <w:t>connected</w:t>
      </w:r>
      <w:proofErr w:type="gramEnd"/>
      <w:r w:rsidRPr="00592C03">
        <w:rPr>
          <w:rFonts w:ascii="Calibri" w:eastAsia="Calibri" w:hAnsi="Calibri" w:cs="Calibri"/>
          <w:kern w:val="0"/>
          <w:shd w:val="clear" w:color="auto" w:fill="FFFFFF"/>
          <w14:ligatures w14:val="none"/>
        </w:rPr>
        <w:t xml:space="preserve"> to a trained, caring counselor, 24/7/365.</w:t>
      </w:r>
      <w:r w:rsidR="00C753D5" w:rsidRPr="00592C03">
        <w:rPr>
          <w:rFonts w:ascii="Calibri" w:eastAsia="Calibri" w:hAnsi="Calibri" w:cs="Calibri"/>
          <w:kern w:val="0"/>
          <w:shd w:val="clear" w:color="auto" w:fill="FFFFFF"/>
          <w14:ligatures w14:val="none"/>
        </w:rPr>
        <w:t xml:space="preserve">  </w:t>
      </w:r>
      <w:hyperlink r:id="rId10" w:tgtFrame="_blank" w:history="1">
        <w:r w:rsidRPr="00592C03">
          <w:rPr>
            <w:rFonts w:ascii="Calibri" w:eastAsia="Calibri" w:hAnsi="Calibri" w:cs="Calibri"/>
            <w:color w:val="AE5D04"/>
            <w:kern w:val="0"/>
            <w:u w:val="single"/>
            <w14:ligatures w14:val="none"/>
          </w:rPr>
          <w:t>disasterdistress.samhsa.gov</w:t>
        </w:r>
      </w:hyperlink>
    </w:p>
    <w:p w14:paraId="1205A622" w14:textId="77777777" w:rsidR="00785FB3" w:rsidRPr="00592C03" w:rsidRDefault="00785FB3" w:rsidP="00785FB3">
      <w:pPr>
        <w:spacing w:after="0" w:line="240" w:lineRule="auto"/>
        <w:rPr>
          <w:rFonts w:ascii="Calibri" w:eastAsia="Calibri" w:hAnsi="Calibri" w:cs="Calibri"/>
          <w:i/>
          <w:iCs/>
          <w:color w:val="AE5D04"/>
          <w:kern w:val="0"/>
          <w:u w:val="single"/>
          <w14:ligatures w14:val="none"/>
        </w:rPr>
      </w:pPr>
    </w:p>
    <w:p w14:paraId="54873D26" w14:textId="6341B1A5" w:rsidR="0055123E" w:rsidRPr="00592C03" w:rsidRDefault="00785FB3" w:rsidP="00C753D5">
      <w:pPr>
        <w:spacing w:after="0" w:line="240" w:lineRule="auto"/>
        <w:rPr>
          <w:rFonts w:ascii="Calibri" w:eastAsia="Calibri" w:hAnsi="Calibri" w:cs="Calibri"/>
          <w:b/>
          <w:kern w:val="0"/>
          <w14:ligatures w14:val="none"/>
        </w:rPr>
      </w:pPr>
      <w:r w:rsidRPr="00592C03">
        <w:rPr>
          <w:rFonts w:ascii="Calibri" w:eastAsia="Calibri" w:hAnsi="Calibri" w:cs="Calibri"/>
          <w:b/>
          <w:color w:val="4472C4" w:themeColor="accent5"/>
          <w:kern w:val="0"/>
          <w14:ligatures w14:val="none"/>
        </w:rPr>
        <w:t>Easter Iowa Mental Health and Disabilities Service Region</w:t>
      </w:r>
      <w:r w:rsidRPr="00592C03">
        <w:rPr>
          <w:rFonts w:ascii="Calibri" w:eastAsia="Calibri" w:hAnsi="Calibri" w:cs="Calibri"/>
          <w:b/>
          <w:color w:val="44546A"/>
          <w:kern w:val="0"/>
          <w14:ligatures w14:val="none"/>
        </w:rPr>
        <w:t xml:space="preserve"> </w:t>
      </w:r>
      <w:r w:rsidRPr="00592C03">
        <w:rPr>
          <w:rFonts w:ascii="Calibri" w:eastAsia="Calibri" w:hAnsi="Calibri" w:cs="Calibri"/>
          <w:kern w:val="0"/>
          <w14:ligatures w14:val="none"/>
        </w:rPr>
        <w:t>(For residents of Cedar, Clinton, Jackson, Muscatine, and Scott Counties)</w:t>
      </w:r>
      <w:r w:rsidRPr="00592C03">
        <w:rPr>
          <w:rFonts w:ascii="Calibri" w:eastAsia="Calibri" w:hAnsi="Calibri" w:cs="Calibri"/>
          <w:b/>
          <w:kern w:val="0"/>
          <w14:ligatures w14:val="none"/>
        </w:rPr>
        <w:t xml:space="preserve"> </w:t>
      </w:r>
    </w:p>
    <w:p w14:paraId="58DCAF0F" w14:textId="1EC218DA" w:rsidR="0055123E" w:rsidRPr="00592C03" w:rsidRDefault="00785FB3" w:rsidP="00C753D5">
      <w:pPr>
        <w:spacing w:after="0" w:line="240" w:lineRule="auto"/>
        <w:rPr>
          <w:rFonts w:ascii="Calibri" w:eastAsia="Calibri" w:hAnsi="Calibri" w:cs="Calibri"/>
          <w:kern w:val="0"/>
          <w14:ligatures w14:val="none"/>
        </w:rPr>
      </w:pPr>
      <w:r w:rsidRPr="00592C03">
        <w:rPr>
          <w:rFonts w:ascii="Calibri" w:eastAsia="Calibri" w:hAnsi="Calibri" w:cs="Calibri"/>
          <w:b/>
          <w:kern w:val="0"/>
          <w14:ligatures w14:val="none"/>
        </w:rPr>
        <w:t>24-Hour Crisis Line- (855) 581-8111</w:t>
      </w:r>
      <w:r w:rsidR="00121123" w:rsidRPr="00592C03">
        <w:rPr>
          <w:rFonts w:ascii="Calibri" w:eastAsia="Calibri" w:hAnsi="Calibri" w:cs="Calibri"/>
          <w:b/>
          <w:kern w:val="0"/>
          <w14:ligatures w14:val="none"/>
        </w:rPr>
        <w:t xml:space="preserve"> or text (855)895-8398</w:t>
      </w:r>
      <w:r w:rsidRPr="00592C03">
        <w:rPr>
          <w:rFonts w:ascii="Calibri" w:eastAsia="Calibri" w:hAnsi="Calibri" w:cs="Calibri"/>
          <w:b/>
          <w:kern w:val="0"/>
          <w14:ligatures w14:val="none"/>
        </w:rPr>
        <w:t xml:space="preserve">. </w:t>
      </w:r>
      <w:r w:rsidRPr="00592C03">
        <w:rPr>
          <w:rFonts w:ascii="Calibri" w:eastAsia="Calibri" w:hAnsi="Calibri" w:cs="Calibri"/>
          <w:kern w:val="0"/>
          <w14:ligatures w14:val="none"/>
        </w:rPr>
        <w:t xml:space="preserve">Answered 24 hours a day, every day of the year by Foundation 2. Trained, compassionate telephone counselors answer the crisis line. Available to all ages. </w:t>
      </w:r>
    </w:p>
    <w:p w14:paraId="02E93AA4" w14:textId="77777777" w:rsidR="0055123E" w:rsidRPr="00592C03" w:rsidRDefault="0055123E" w:rsidP="0055123E">
      <w:pPr>
        <w:spacing w:after="0" w:line="240" w:lineRule="auto"/>
        <w:ind w:left="-720"/>
        <w:rPr>
          <w:rFonts w:ascii="Calibri" w:eastAsia="Calibri" w:hAnsi="Calibri" w:cs="Calibri"/>
          <w:kern w:val="0"/>
          <w14:ligatures w14:val="none"/>
        </w:rPr>
      </w:pPr>
    </w:p>
    <w:p w14:paraId="0BE3A7CD" w14:textId="5CF3F725" w:rsidR="0055123E" w:rsidRPr="00592C03" w:rsidRDefault="0055123E" w:rsidP="00C753D5">
      <w:pPr>
        <w:spacing w:after="0" w:line="240" w:lineRule="auto"/>
        <w:rPr>
          <w:rFonts w:ascii="Calibri" w:eastAsia="Calibri" w:hAnsi="Calibri" w:cs="Calibri"/>
          <w:kern w:val="0"/>
          <w14:ligatures w14:val="none"/>
        </w:rPr>
      </w:pPr>
      <w:r w:rsidRPr="00592C03">
        <w:rPr>
          <w:rFonts w:ascii="Calibri" w:eastAsia="Calibri" w:hAnsi="Calibri" w:cs="Calibri"/>
          <w:b/>
          <w:kern w:val="0"/>
          <w14:ligatures w14:val="none"/>
        </w:rPr>
        <w:t xml:space="preserve">24- Hour Mobile Crisis Outreach- </w:t>
      </w:r>
      <w:r w:rsidRPr="00592C03">
        <w:rPr>
          <w:rFonts w:ascii="Calibri" w:eastAsia="Calibri" w:hAnsi="Calibri" w:cs="Calibri"/>
          <w:b/>
          <w:bCs/>
          <w:kern w:val="0"/>
          <w14:ligatures w14:val="none"/>
        </w:rPr>
        <w:t>(855) 581-8111</w:t>
      </w:r>
      <w:r w:rsidRPr="00592C03">
        <w:rPr>
          <w:rFonts w:ascii="Calibri" w:eastAsia="Calibri" w:hAnsi="Calibri" w:cs="Calibri"/>
          <w:kern w:val="0"/>
          <w14:ligatures w14:val="none"/>
        </w:rPr>
        <w:t>. Available 24 hours a day, every day of the year by Foundation 2. Trained Counselor</w:t>
      </w:r>
      <w:r w:rsidR="002C6B13" w:rsidRPr="00592C03">
        <w:rPr>
          <w:rFonts w:ascii="Calibri" w:eastAsia="Calibri" w:hAnsi="Calibri" w:cs="Calibri"/>
          <w:kern w:val="0"/>
          <w14:ligatures w14:val="none"/>
        </w:rPr>
        <w:t>s</w:t>
      </w:r>
      <w:r w:rsidRPr="00592C03">
        <w:rPr>
          <w:rFonts w:ascii="Calibri" w:eastAsia="Calibri" w:hAnsi="Calibri" w:cs="Calibri"/>
          <w:kern w:val="0"/>
          <w14:ligatures w14:val="none"/>
        </w:rPr>
        <w:t xml:space="preserve"> meet with the individual experiencing the crisis in a safe place, in the individual’s home or a safe place in the community. </w:t>
      </w:r>
    </w:p>
    <w:p w14:paraId="31E4F3E2" w14:textId="77777777" w:rsidR="00102392" w:rsidRPr="00592C03" w:rsidRDefault="00102392" w:rsidP="002C6B13">
      <w:pPr>
        <w:spacing w:after="0" w:line="240" w:lineRule="auto"/>
        <w:rPr>
          <w:rFonts w:ascii="Calibri" w:eastAsia="Calibri" w:hAnsi="Calibri" w:cs="Calibri"/>
          <w:kern w:val="0"/>
          <w14:ligatures w14:val="none"/>
        </w:rPr>
      </w:pPr>
    </w:p>
    <w:p w14:paraId="623574D4" w14:textId="0F5DB0CF" w:rsidR="002C6B13" w:rsidRPr="00592C03" w:rsidRDefault="002C6B13" w:rsidP="002C6B13">
      <w:pPr>
        <w:spacing w:after="0" w:line="240" w:lineRule="auto"/>
        <w:rPr>
          <w:rFonts w:ascii="Calibri" w:eastAsia="Calibri" w:hAnsi="Calibri" w:cs="Calibri"/>
        </w:rPr>
      </w:pPr>
      <w:r w:rsidRPr="00592C03">
        <w:rPr>
          <w:rFonts w:ascii="Calibri" w:eastAsia="Calibri" w:hAnsi="Calibri" w:cs="Calibri"/>
          <w:b/>
          <w:bCs/>
        </w:rPr>
        <w:t>Life Connections Wellness Center</w:t>
      </w:r>
      <w:r w:rsidR="00121123" w:rsidRPr="00592C03">
        <w:rPr>
          <w:rFonts w:ascii="Calibri" w:eastAsia="Calibri" w:hAnsi="Calibri" w:cs="Calibri"/>
          <w:b/>
          <w:bCs/>
        </w:rPr>
        <w:t>-</w:t>
      </w:r>
      <w:r w:rsidRPr="00592C03">
        <w:rPr>
          <w:rFonts w:ascii="Calibri" w:eastAsia="Calibri" w:hAnsi="Calibri" w:cs="Calibri"/>
          <w:b/>
          <w:bCs/>
        </w:rPr>
        <w:t xml:space="preserve"> 563-206-1447. </w:t>
      </w:r>
      <w:r w:rsidRPr="00592C03">
        <w:rPr>
          <w:rFonts w:ascii="Calibri" w:eastAsia="Calibri" w:hAnsi="Calibri" w:cs="Calibri"/>
        </w:rPr>
        <w:t>Operated by Life Connections Peer Recovery Services, 1663 Lincoln Way, Clinton, Iowa, 52732.  A safe, comfortable place to work on your recovery with a trained Peer Support Specialist and/or participate in group discussions.  Just drop in, no appointment necessary.  Open Monday-Friday from 4pm-10pm and Saturday and Sunday from Noon-6pm. Must be 18 or older to participate.</w:t>
      </w:r>
    </w:p>
    <w:p w14:paraId="73C56983" w14:textId="77777777" w:rsidR="00121123" w:rsidRPr="00592C03" w:rsidRDefault="00121123" w:rsidP="002C6B13">
      <w:pPr>
        <w:spacing w:after="0" w:line="240" w:lineRule="auto"/>
        <w:rPr>
          <w:rFonts w:ascii="Calibri" w:eastAsia="Calibri" w:hAnsi="Calibri" w:cs="Calibri"/>
        </w:rPr>
      </w:pPr>
    </w:p>
    <w:p w14:paraId="74703805" w14:textId="64372074" w:rsidR="0055123E" w:rsidRPr="00592C03" w:rsidRDefault="0055123E" w:rsidP="0055123E">
      <w:pPr>
        <w:spacing w:after="0" w:line="240" w:lineRule="auto"/>
        <w:jc w:val="center"/>
        <w:rPr>
          <w:rFonts w:ascii="Calibri" w:eastAsia="Calibri" w:hAnsi="Calibri" w:cs="Calibri"/>
          <w:b/>
          <w:bCs/>
        </w:rPr>
      </w:pPr>
      <w:r w:rsidRPr="00592C03">
        <w:rPr>
          <w:rFonts w:ascii="Calibri" w:eastAsia="Calibri" w:hAnsi="Calibri" w:cs="Calibri"/>
          <w:b/>
          <w:bCs/>
        </w:rPr>
        <w:t>Client Rights and Responsibilities</w:t>
      </w:r>
    </w:p>
    <w:p w14:paraId="4E393DCB" w14:textId="6E04201C" w:rsidR="00C753D5" w:rsidRPr="00592C03" w:rsidRDefault="0055123E" w:rsidP="00C753D5">
      <w:pPr>
        <w:rPr>
          <w:rFonts w:ascii="Calibri" w:eastAsia="Times New Roman" w:hAnsi="Calibri" w:cs="Calibri"/>
          <w:kern w:val="0"/>
          <w14:ligatures w14:val="none"/>
        </w:rPr>
      </w:pPr>
      <w:bookmarkStart w:id="0" w:name="_Hlk161756602"/>
      <w:r w:rsidRPr="00592C03">
        <w:rPr>
          <w:rFonts w:ascii="Calibri" w:eastAsia="Times New Roman" w:hAnsi="Calibri" w:cs="Calibri"/>
          <w:kern w:val="0"/>
          <w14:ligatures w14:val="none"/>
        </w:rPr>
        <w:t xml:space="preserve">At </w:t>
      </w:r>
      <w:r w:rsidR="00121C7E">
        <w:rPr>
          <w:rFonts w:ascii="Calibri" w:eastAsia="Times New Roman" w:hAnsi="Calibri" w:cs="Calibri"/>
          <w:kern w:val="0"/>
          <w14:ligatures w14:val="none"/>
        </w:rPr>
        <w:t>Bethany</w:t>
      </w:r>
      <w:r w:rsidRPr="00592C03">
        <w:rPr>
          <w:rFonts w:ascii="Calibri" w:eastAsia="Times New Roman" w:hAnsi="Calibri" w:cs="Calibri"/>
          <w:kern w:val="0"/>
          <w14:ligatures w14:val="none"/>
        </w:rPr>
        <w:t xml:space="preserve">, we strive to provide high-quality services that recognize the experiences, values and needs of the individuals we serve.  We believe that a </w:t>
      </w:r>
      <w:r w:rsidRPr="00592C03">
        <w:rPr>
          <w:rFonts w:ascii="Calibri" w:eastAsia="Times New Roman" w:hAnsi="Calibri" w:cs="Calibri"/>
          <w:bCs/>
          <w:kern w:val="0"/>
          <w14:ligatures w14:val="none"/>
        </w:rPr>
        <w:t>partnership</w:t>
      </w:r>
      <w:r w:rsidRPr="00592C03">
        <w:rPr>
          <w:rFonts w:ascii="Calibri" w:eastAsia="Times New Roman" w:hAnsi="Calibri" w:cs="Calibri"/>
          <w:kern w:val="0"/>
          <w14:ligatures w14:val="none"/>
        </w:rPr>
        <w:t xml:space="preserve"> between therapist and client/families is the best way to achieve optimal benefits. Understanding your rights and responsibilities as a client of </w:t>
      </w:r>
      <w:r w:rsidR="00121C7E">
        <w:rPr>
          <w:rFonts w:ascii="Calibri" w:eastAsia="Times New Roman" w:hAnsi="Calibri" w:cs="Calibri"/>
          <w:kern w:val="0"/>
          <w14:ligatures w14:val="none"/>
        </w:rPr>
        <w:t>Bethany</w:t>
      </w:r>
      <w:r w:rsidR="0045429F">
        <w:rPr>
          <w:rFonts w:ascii="Calibri" w:eastAsia="Times New Roman" w:hAnsi="Calibri" w:cs="Calibri"/>
          <w:kern w:val="0"/>
          <w14:ligatures w14:val="none"/>
        </w:rPr>
        <w:t xml:space="preserve"> </w:t>
      </w:r>
      <w:r w:rsidRPr="00592C03">
        <w:rPr>
          <w:rFonts w:ascii="Calibri" w:eastAsia="Times New Roman" w:hAnsi="Calibri" w:cs="Calibri"/>
          <w:kern w:val="0"/>
          <w14:ligatures w14:val="none"/>
        </w:rPr>
        <w:t>is central to this partnership.</w:t>
      </w:r>
    </w:p>
    <w:p w14:paraId="77B8E3E9" w14:textId="51ABFDED" w:rsidR="0055123E" w:rsidRPr="00592C03" w:rsidRDefault="0055123E" w:rsidP="00C753D5">
      <w:pPr>
        <w:rPr>
          <w:rFonts w:ascii="Calibri" w:eastAsia="Times New Roman" w:hAnsi="Calibri" w:cs="Calibri"/>
          <w:kern w:val="0"/>
          <w14:ligatures w14:val="none"/>
        </w:rPr>
      </w:pPr>
      <w:r w:rsidRPr="00592C03">
        <w:rPr>
          <w:rFonts w:ascii="Calibri" w:eastAsia="Times New Roman" w:hAnsi="Calibri" w:cs="Calibri"/>
          <w:kern w:val="0"/>
          <w14:ligatures w14:val="none"/>
        </w:rPr>
        <w:t>Your rights include:</w:t>
      </w:r>
    </w:p>
    <w:p w14:paraId="32440B79" w14:textId="2D51808E"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the right to have these rights and responsibilities, as well as other </w:t>
      </w:r>
      <w:r w:rsidR="0045429F">
        <w:rPr>
          <w:rFonts w:ascii="Calibri" w:eastAsia="Times New Roman" w:hAnsi="Calibri" w:cs="Calibri"/>
          <w:kern w:val="0"/>
          <w14:ligatures w14:val="none"/>
        </w:rPr>
        <w:t>Bethany</w:t>
      </w:r>
      <w:r w:rsidR="0045429F" w:rsidRPr="00592C03">
        <w:rPr>
          <w:rFonts w:ascii="Calibri" w:eastAsia="Times New Roman" w:hAnsi="Calibri" w:cs="Calibri"/>
          <w:kern w:val="0"/>
          <w14:ligatures w14:val="none"/>
        </w:rPr>
        <w:t xml:space="preserve"> documents</w:t>
      </w:r>
      <w:r w:rsidRPr="00592C03">
        <w:rPr>
          <w:rFonts w:ascii="Calibri" w:eastAsia="Times New Roman" w:hAnsi="Calibri" w:cs="Calibri"/>
          <w:kern w:val="0"/>
          <w14:ligatures w14:val="none"/>
        </w:rPr>
        <w:t>, explained to you in a way that you understand.</w:t>
      </w:r>
    </w:p>
    <w:p w14:paraId="083F0C5D" w14:textId="77777777"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You have the right to receive services in accordance with standards of professional practice, which are appropriate to your needs, and designed to give you the opportunity for improvement.</w:t>
      </w:r>
    </w:p>
    <w:p w14:paraId="33A626BF" w14:textId="1B5753DE"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the right to participate in the development of your plan for treatment and make decisions about your treatment.  We believe it is important for you to understand what services are being recommended </w:t>
      </w:r>
      <w:proofErr w:type="gramStart"/>
      <w:r w:rsidRPr="00592C03">
        <w:rPr>
          <w:rFonts w:ascii="Calibri" w:eastAsia="Times New Roman" w:hAnsi="Calibri" w:cs="Calibri"/>
          <w:kern w:val="0"/>
          <w14:ligatures w14:val="none"/>
        </w:rPr>
        <w:t>in order for</w:t>
      </w:r>
      <w:proofErr w:type="gramEnd"/>
      <w:r w:rsidRPr="00592C03">
        <w:rPr>
          <w:rFonts w:ascii="Calibri" w:eastAsia="Times New Roman" w:hAnsi="Calibri" w:cs="Calibri"/>
          <w:kern w:val="0"/>
          <w14:ligatures w14:val="none"/>
        </w:rPr>
        <w:t xml:space="preserve"> you to obtain the most benefit from treatment.  You have the right to an explanation of any treatment </w:t>
      </w:r>
      <w:r w:rsidR="0011276C" w:rsidRPr="00592C03">
        <w:rPr>
          <w:rFonts w:ascii="Calibri" w:eastAsia="Times New Roman" w:hAnsi="Calibri" w:cs="Calibri"/>
          <w:kern w:val="0"/>
          <w14:ligatures w14:val="none"/>
        </w:rPr>
        <w:t>prescribed</w:t>
      </w:r>
      <w:r w:rsidRPr="00592C03">
        <w:rPr>
          <w:rFonts w:ascii="Calibri" w:eastAsia="Times New Roman" w:hAnsi="Calibri" w:cs="Calibri"/>
          <w:kern w:val="0"/>
          <w14:ligatures w14:val="none"/>
        </w:rPr>
        <w:t xml:space="preserve"> the reason for such treatment and any known risks associated with such treatment.</w:t>
      </w:r>
    </w:p>
    <w:p w14:paraId="2D2660D2" w14:textId="31C203FE"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the right to select practitioners of your choice, within </w:t>
      </w:r>
      <w:r w:rsidR="008F453A">
        <w:rPr>
          <w:rFonts w:ascii="Calibri" w:eastAsia="Times New Roman" w:hAnsi="Calibri" w:cs="Calibri"/>
          <w:kern w:val="0"/>
          <w14:ligatures w14:val="none"/>
        </w:rPr>
        <w:t>Bethany</w:t>
      </w:r>
      <w:r w:rsidRPr="00592C03">
        <w:rPr>
          <w:rFonts w:ascii="Calibri" w:eastAsia="Times New Roman" w:hAnsi="Calibri" w:cs="Calibri"/>
          <w:kern w:val="0"/>
          <w14:ligatures w14:val="none"/>
        </w:rPr>
        <w:t>’s ability and resources to provide another appropriately trained provider, and as authorized by your health plan.  You have the right to choose a provider outside of your health plan at your expense.</w:t>
      </w:r>
    </w:p>
    <w:p w14:paraId="2F88A24E" w14:textId="77777777"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You have the right to terminate your services at any time.</w:t>
      </w:r>
    </w:p>
    <w:p w14:paraId="4A3495EF" w14:textId="13B83FA7"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the right to humane care and protection from harm or abuse, and to be treated with respect and dignity by the employees of </w:t>
      </w:r>
      <w:r w:rsidR="008F453A">
        <w:rPr>
          <w:rFonts w:ascii="Calibri" w:eastAsia="Times New Roman" w:hAnsi="Calibri" w:cs="Calibri"/>
          <w:kern w:val="0"/>
          <w14:ligatures w14:val="none"/>
        </w:rPr>
        <w:t>Bethany</w:t>
      </w:r>
      <w:r w:rsidRPr="00592C03">
        <w:rPr>
          <w:rFonts w:ascii="Calibri" w:eastAsia="Times New Roman" w:hAnsi="Calibri" w:cs="Calibri"/>
          <w:kern w:val="0"/>
          <w14:ligatures w14:val="none"/>
        </w:rPr>
        <w:t xml:space="preserve">.  </w:t>
      </w:r>
    </w:p>
    <w:p w14:paraId="3114D4B5" w14:textId="77777777"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the right to be free from any form of restraint or seclusion used as means of force, control, convenience or retaliation.  </w:t>
      </w:r>
    </w:p>
    <w:p w14:paraId="1B79B634" w14:textId="274F9819"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You have the right to be informed about any fees associated with your services.</w:t>
      </w:r>
    </w:p>
    <w:p w14:paraId="5DD53A61" w14:textId="77777777"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You have the right to non-discrimination. No person shall, on the grounds of race, color, religion, gender, sexual orientation, age, disability or cultural background, be denied services or otherwise be discriminated against.</w:t>
      </w:r>
    </w:p>
    <w:p w14:paraId="6DC308CA" w14:textId="0B531BBF"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the right to confidentiality.  Your records and information collected at </w:t>
      </w:r>
      <w:r w:rsidR="0045429F">
        <w:rPr>
          <w:rFonts w:ascii="Calibri" w:eastAsia="Times New Roman" w:hAnsi="Calibri" w:cs="Calibri"/>
          <w:kern w:val="0"/>
          <w14:ligatures w14:val="none"/>
        </w:rPr>
        <w:t>Bethany</w:t>
      </w:r>
      <w:r w:rsidR="0045429F" w:rsidRPr="00592C03">
        <w:rPr>
          <w:rFonts w:ascii="Calibri" w:eastAsia="Times New Roman" w:hAnsi="Calibri" w:cs="Calibri"/>
          <w:kern w:val="0"/>
          <w14:ligatures w14:val="none"/>
        </w:rPr>
        <w:t xml:space="preserve"> will</w:t>
      </w:r>
      <w:r w:rsidRPr="00592C03">
        <w:rPr>
          <w:rFonts w:ascii="Calibri" w:eastAsia="Times New Roman" w:hAnsi="Calibri" w:cs="Calibri"/>
          <w:kern w:val="0"/>
          <w14:ligatures w14:val="none"/>
        </w:rPr>
        <w:t xml:space="preserve"> be held and released in accordance with federal and state laws regarding confidentiality.  You have the right to understand that certain information may be released, as certain laws require your provider to report cases in which there exists a compelling danger to yourself or others, and to report all cases of suspected abuse or neglect of minors or vulnerable adults.  Your records may also be subject to an audit by various governing bodies.</w:t>
      </w:r>
    </w:p>
    <w:p w14:paraId="1E2CD6E6" w14:textId="77777777"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You have the right to make a complaint, or file a grievance, in accordance with the grievance procedure.</w:t>
      </w:r>
    </w:p>
    <w:p w14:paraId="65ED04F2" w14:textId="77777777"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lastRenderedPageBreak/>
        <w:t xml:space="preserve">You, or your legal representative, have the right to access your records in accordance with state and federal laws and regulations. </w:t>
      </w:r>
    </w:p>
    <w:p w14:paraId="0B1D99F2" w14:textId="71A87067" w:rsidR="0055123E" w:rsidRPr="00592C03" w:rsidRDefault="0055123E" w:rsidP="0055123E">
      <w:pPr>
        <w:pStyle w:val="ListParagraph"/>
        <w:numPr>
          <w:ilvl w:val="0"/>
          <w:numId w:val="6"/>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You have the right to not have your services denied, reduced, suspended, or terminated for exercising your rights.</w:t>
      </w:r>
    </w:p>
    <w:p w14:paraId="70B6F369" w14:textId="77777777" w:rsidR="0055123E" w:rsidRPr="00592C03" w:rsidRDefault="0055123E" w:rsidP="00C753D5">
      <w:p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Your responsibilities:</w:t>
      </w:r>
    </w:p>
    <w:p w14:paraId="1414436D" w14:textId="031D6EF8" w:rsidR="0055123E" w:rsidRPr="00592C03" w:rsidRDefault="0055123E" w:rsidP="0055123E">
      <w:pPr>
        <w:pStyle w:val="ListParagraph"/>
        <w:numPr>
          <w:ilvl w:val="0"/>
          <w:numId w:val="7"/>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the responsibility to provide information that is needed </w:t>
      </w:r>
      <w:proofErr w:type="gramStart"/>
      <w:r w:rsidRPr="00592C03">
        <w:rPr>
          <w:rFonts w:ascii="Calibri" w:eastAsia="Times New Roman" w:hAnsi="Calibri" w:cs="Calibri"/>
          <w:kern w:val="0"/>
          <w14:ligatures w14:val="none"/>
        </w:rPr>
        <w:t>in order to</w:t>
      </w:r>
      <w:proofErr w:type="gramEnd"/>
      <w:r w:rsidRPr="00592C03">
        <w:rPr>
          <w:rFonts w:ascii="Calibri" w:eastAsia="Times New Roman" w:hAnsi="Calibri" w:cs="Calibri"/>
          <w:kern w:val="0"/>
          <w14:ligatures w14:val="none"/>
        </w:rPr>
        <w:t xml:space="preserve"> provide services, including adequate clinical, insurance, financial and demographic information, and to keep </w:t>
      </w:r>
      <w:r w:rsidR="0045429F">
        <w:rPr>
          <w:rFonts w:ascii="Calibri" w:eastAsia="Times New Roman" w:hAnsi="Calibri" w:cs="Calibri"/>
          <w:kern w:val="0"/>
          <w14:ligatures w14:val="none"/>
        </w:rPr>
        <w:t>Bethany</w:t>
      </w:r>
      <w:r w:rsidR="0045429F" w:rsidRPr="00592C03">
        <w:rPr>
          <w:rFonts w:ascii="Calibri" w:eastAsia="Times New Roman" w:hAnsi="Calibri" w:cs="Calibri"/>
          <w:kern w:val="0"/>
          <w14:ligatures w14:val="none"/>
        </w:rPr>
        <w:t xml:space="preserve"> informed</w:t>
      </w:r>
      <w:r w:rsidRPr="00592C03">
        <w:rPr>
          <w:rFonts w:ascii="Calibri" w:eastAsia="Times New Roman" w:hAnsi="Calibri" w:cs="Calibri"/>
          <w:kern w:val="0"/>
          <w14:ligatures w14:val="none"/>
        </w:rPr>
        <w:t xml:space="preserve"> of any changes in this information.</w:t>
      </w:r>
    </w:p>
    <w:p w14:paraId="6F43C430" w14:textId="1F99D51D" w:rsidR="0055123E" w:rsidRPr="00592C03" w:rsidRDefault="0055123E" w:rsidP="0055123E">
      <w:pPr>
        <w:pStyle w:val="ListParagraph"/>
        <w:numPr>
          <w:ilvl w:val="0"/>
          <w:numId w:val="7"/>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the responsibility to keep your appointments, or cancel, in a timely manner.  We require at least 24-hours’ notice.  This allows the opportunity for others who may be waiting for services to use that time.  </w:t>
      </w:r>
      <w:r w:rsidRPr="00592C03">
        <w:rPr>
          <w:rFonts w:ascii="Calibri" w:eastAsia="Times New Roman" w:hAnsi="Calibri" w:cs="Calibri"/>
          <w:i/>
          <w:kern w:val="0"/>
          <w14:ligatures w14:val="none"/>
        </w:rPr>
        <w:t xml:space="preserve">We reserve the right to end your treatment at </w:t>
      </w:r>
      <w:r w:rsidR="0045429F">
        <w:rPr>
          <w:rFonts w:ascii="Calibri" w:eastAsia="Times New Roman" w:hAnsi="Calibri" w:cs="Calibri"/>
          <w:i/>
          <w:kern w:val="0"/>
          <w14:ligatures w14:val="none"/>
        </w:rPr>
        <w:t>Bethany</w:t>
      </w:r>
      <w:r w:rsidR="0045429F" w:rsidRPr="00592C03">
        <w:rPr>
          <w:rFonts w:ascii="Calibri" w:eastAsia="Times New Roman" w:hAnsi="Calibri" w:cs="Calibri"/>
          <w:i/>
          <w:kern w:val="0"/>
          <w14:ligatures w14:val="none"/>
        </w:rPr>
        <w:t xml:space="preserve"> for</w:t>
      </w:r>
      <w:r w:rsidRPr="00592C03">
        <w:rPr>
          <w:rFonts w:ascii="Calibri" w:eastAsia="Times New Roman" w:hAnsi="Calibri" w:cs="Calibri"/>
          <w:i/>
          <w:kern w:val="0"/>
          <w14:ligatures w14:val="none"/>
        </w:rPr>
        <w:t xml:space="preserve"> non-attendance of your scheduled appointments</w:t>
      </w:r>
      <w:r w:rsidRPr="00592C03">
        <w:rPr>
          <w:rFonts w:ascii="Calibri" w:eastAsia="Times New Roman" w:hAnsi="Calibri" w:cs="Calibri"/>
          <w:kern w:val="0"/>
          <w14:ligatures w14:val="none"/>
        </w:rPr>
        <w:t>.</w:t>
      </w:r>
    </w:p>
    <w:p w14:paraId="527F1560" w14:textId="77777777" w:rsidR="0055123E" w:rsidRPr="00592C03" w:rsidRDefault="0055123E" w:rsidP="0055123E">
      <w:pPr>
        <w:pStyle w:val="ListParagraph"/>
        <w:numPr>
          <w:ilvl w:val="0"/>
          <w:numId w:val="7"/>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You have the responsibility to cooperate with, and participate in, your treatment. This includes following the plan you developed with your provider (including any crisis plan), working on your goals, communicating changes in your treatment needs to your provider, and following instructions for care.</w:t>
      </w:r>
    </w:p>
    <w:p w14:paraId="73C732B4" w14:textId="77777777" w:rsidR="0055123E" w:rsidRPr="00592C03" w:rsidRDefault="0055123E" w:rsidP="0055123E">
      <w:pPr>
        <w:pStyle w:val="ListParagraph"/>
        <w:numPr>
          <w:ilvl w:val="0"/>
          <w:numId w:val="7"/>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w:t>
      </w:r>
      <w:proofErr w:type="gramStart"/>
      <w:r w:rsidRPr="00592C03">
        <w:rPr>
          <w:rFonts w:ascii="Calibri" w:eastAsia="Times New Roman" w:hAnsi="Calibri" w:cs="Calibri"/>
          <w:kern w:val="0"/>
          <w14:ligatures w14:val="none"/>
        </w:rPr>
        <w:t>the</w:t>
      </w:r>
      <w:proofErr w:type="gramEnd"/>
      <w:r w:rsidRPr="00592C03">
        <w:rPr>
          <w:rFonts w:ascii="Calibri" w:eastAsia="Times New Roman" w:hAnsi="Calibri" w:cs="Calibri"/>
          <w:kern w:val="0"/>
          <w14:ligatures w14:val="none"/>
        </w:rPr>
        <w:t xml:space="preserve"> responsibility to respect the confidentiality of other clients.</w:t>
      </w:r>
    </w:p>
    <w:p w14:paraId="633210F4" w14:textId="5E6B7C9B" w:rsidR="0055123E" w:rsidRPr="00592C03" w:rsidRDefault="0055123E" w:rsidP="0055123E">
      <w:pPr>
        <w:pStyle w:val="ListParagraph"/>
        <w:numPr>
          <w:ilvl w:val="0"/>
          <w:numId w:val="7"/>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the responsibility of making sure payments for services are made in a timely </w:t>
      </w:r>
      <w:r w:rsidR="00954333" w:rsidRPr="00592C03">
        <w:rPr>
          <w:rFonts w:ascii="Calibri" w:eastAsia="Times New Roman" w:hAnsi="Calibri" w:cs="Calibri"/>
          <w:kern w:val="0"/>
          <w14:ligatures w14:val="none"/>
        </w:rPr>
        <w:t>manner and</w:t>
      </w:r>
      <w:r w:rsidRPr="00592C03">
        <w:rPr>
          <w:rFonts w:ascii="Calibri" w:eastAsia="Times New Roman" w:hAnsi="Calibri" w:cs="Calibri"/>
          <w:kern w:val="0"/>
          <w14:ligatures w14:val="none"/>
        </w:rPr>
        <w:t xml:space="preserve"> working with the business office to set up a payment plan for the non-covered services you receive.</w:t>
      </w:r>
    </w:p>
    <w:p w14:paraId="567344FA" w14:textId="1E6CB071" w:rsidR="0055123E" w:rsidRPr="00592C03" w:rsidRDefault="0055123E" w:rsidP="0055123E">
      <w:pPr>
        <w:pStyle w:val="ListParagraph"/>
        <w:numPr>
          <w:ilvl w:val="0"/>
          <w:numId w:val="7"/>
        </w:numPr>
        <w:tabs>
          <w:tab w:val="left" w:pos="1080"/>
        </w:tabs>
        <w:spacing w:after="0" w:line="240" w:lineRule="auto"/>
        <w:rPr>
          <w:rFonts w:ascii="Calibri" w:eastAsia="Times New Roman" w:hAnsi="Calibri" w:cs="Calibri"/>
          <w:kern w:val="0"/>
          <w14:ligatures w14:val="none"/>
        </w:rPr>
      </w:pPr>
      <w:r w:rsidRPr="00592C03">
        <w:rPr>
          <w:rFonts w:ascii="Calibri" w:eastAsia="Times New Roman" w:hAnsi="Calibri" w:cs="Calibri"/>
          <w:kern w:val="0"/>
          <w14:ligatures w14:val="none"/>
        </w:rPr>
        <w:t xml:space="preserve">You have the responsibility to treat </w:t>
      </w:r>
      <w:r w:rsidR="0045429F">
        <w:rPr>
          <w:rFonts w:ascii="Calibri" w:eastAsia="Times New Roman" w:hAnsi="Calibri" w:cs="Calibri"/>
          <w:kern w:val="0"/>
          <w14:ligatures w14:val="none"/>
        </w:rPr>
        <w:t>Bethany</w:t>
      </w:r>
      <w:r w:rsidR="0045429F" w:rsidRPr="00592C03">
        <w:rPr>
          <w:rFonts w:ascii="Calibri" w:eastAsia="Times New Roman" w:hAnsi="Calibri" w:cs="Calibri"/>
          <w:kern w:val="0"/>
          <w14:ligatures w14:val="none"/>
        </w:rPr>
        <w:t xml:space="preserve"> staff</w:t>
      </w:r>
      <w:r w:rsidRPr="00592C03">
        <w:rPr>
          <w:rFonts w:ascii="Calibri" w:eastAsia="Times New Roman" w:hAnsi="Calibri" w:cs="Calibri"/>
          <w:kern w:val="0"/>
          <w14:ligatures w14:val="none"/>
        </w:rPr>
        <w:t xml:space="preserve"> and other clients with courtesy and respect.</w:t>
      </w:r>
    </w:p>
    <w:bookmarkEnd w:id="0"/>
    <w:p w14:paraId="50DF13AE" w14:textId="77777777" w:rsidR="004E6854" w:rsidRPr="00592C03" w:rsidRDefault="004E6854" w:rsidP="004E6854">
      <w:pPr>
        <w:contextualSpacing/>
        <w:rPr>
          <w:rFonts w:ascii="Calibri" w:eastAsia="Calibri" w:hAnsi="Calibri" w:cs="Calibri"/>
          <w:b/>
          <w:kern w:val="0"/>
          <w14:ligatures w14:val="none"/>
        </w:rPr>
      </w:pPr>
    </w:p>
    <w:p w14:paraId="2A0478F0" w14:textId="0993F53F" w:rsidR="0055123E" w:rsidRPr="001F3A4B" w:rsidRDefault="0055123E" w:rsidP="0055123E">
      <w:pPr>
        <w:ind w:left="-720"/>
        <w:contextualSpacing/>
        <w:jc w:val="center"/>
        <w:rPr>
          <w:rFonts w:ascii="Calibri" w:eastAsia="Calibri" w:hAnsi="Calibri" w:cs="Calibri"/>
          <w:b/>
          <w:kern w:val="0"/>
          <w14:ligatures w14:val="none"/>
        </w:rPr>
      </w:pPr>
      <w:r w:rsidRPr="001F3A4B">
        <w:rPr>
          <w:rFonts w:ascii="Calibri" w:eastAsia="Calibri" w:hAnsi="Calibri" w:cs="Calibri"/>
          <w:b/>
          <w:kern w:val="0"/>
          <w14:ligatures w14:val="none"/>
        </w:rPr>
        <w:t>Grievance Procedure</w:t>
      </w:r>
    </w:p>
    <w:p w14:paraId="5FCA2913" w14:textId="0AA25852" w:rsidR="00E36E0A" w:rsidRPr="001F3A4B" w:rsidRDefault="0055123E" w:rsidP="00C753D5">
      <w:pPr>
        <w:spacing w:line="240" w:lineRule="auto"/>
        <w:contextualSpacing/>
        <w:rPr>
          <w:rFonts w:ascii="Calibri" w:eastAsia="Calibri" w:hAnsi="Calibri" w:cs="Calibri"/>
          <w:kern w:val="0"/>
          <w14:ligatures w14:val="none"/>
        </w:rPr>
      </w:pPr>
      <w:bookmarkStart w:id="1" w:name="_Hlk161757562"/>
      <w:r w:rsidRPr="001F3A4B">
        <w:rPr>
          <w:rFonts w:ascii="Calibri" w:eastAsia="Calibri" w:hAnsi="Calibri" w:cs="Calibri"/>
          <w:kern w:val="0"/>
          <w14:ligatures w14:val="none"/>
        </w:rPr>
        <w:t>You have the right to present a grievance</w:t>
      </w:r>
      <w:r w:rsidR="004C288B" w:rsidRPr="001F3A4B">
        <w:rPr>
          <w:rFonts w:ascii="Calibri" w:eastAsia="Calibri" w:hAnsi="Calibri" w:cs="Calibri"/>
          <w:kern w:val="0"/>
          <w14:ligatures w14:val="none"/>
        </w:rPr>
        <w:t xml:space="preserve"> </w:t>
      </w:r>
      <w:r w:rsidR="00DB679B" w:rsidRPr="001F3A4B">
        <w:rPr>
          <w:rFonts w:ascii="Calibri" w:eastAsia="Calibri" w:hAnsi="Calibri" w:cs="Calibri"/>
          <w:kern w:val="0"/>
          <w14:ligatures w14:val="none"/>
        </w:rPr>
        <w:t>if you feel you have been treated unprofessionally</w:t>
      </w:r>
      <w:r w:rsidR="00E8259C" w:rsidRPr="001F3A4B">
        <w:rPr>
          <w:rFonts w:ascii="Calibri" w:eastAsia="Calibri" w:hAnsi="Calibri" w:cs="Calibri"/>
          <w:kern w:val="0"/>
          <w14:ligatures w14:val="none"/>
        </w:rPr>
        <w:t>, your rights have been violated, or that one of our policies has been</w:t>
      </w:r>
      <w:r w:rsidR="00CF3F70" w:rsidRPr="001F3A4B">
        <w:rPr>
          <w:rFonts w:ascii="Calibri" w:eastAsia="Calibri" w:hAnsi="Calibri" w:cs="Calibri"/>
          <w:kern w:val="0"/>
          <w14:ligatures w14:val="none"/>
        </w:rPr>
        <w:t xml:space="preserve"> violated</w:t>
      </w:r>
      <w:r w:rsidR="006A0AEB" w:rsidRPr="001F3A4B">
        <w:rPr>
          <w:rFonts w:ascii="Calibri" w:eastAsia="Calibri" w:hAnsi="Calibri" w:cs="Calibri"/>
          <w:kern w:val="0"/>
          <w14:ligatures w14:val="none"/>
        </w:rPr>
        <w:t xml:space="preserve"> or unfairly applied</w:t>
      </w:r>
      <w:r w:rsidRPr="001F3A4B">
        <w:rPr>
          <w:rFonts w:ascii="Calibri" w:eastAsia="Calibri" w:hAnsi="Calibri" w:cs="Calibri"/>
          <w:kern w:val="0"/>
          <w14:ligatures w14:val="none"/>
        </w:rPr>
        <w:t xml:space="preserve">. Grievances </w:t>
      </w:r>
      <w:r w:rsidR="00DF00DB" w:rsidRPr="001F3A4B">
        <w:rPr>
          <w:rFonts w:ascii="Calibri" w:eastAsia="Calibri" w:hAnsi="Calibri" w:cs="Calibri"/>
          <w:kern w:val="0"/>
          <w14:ligatures w14:val="none"/>
        </w:rPr>
        <w:t xml:space="preserve">should </w:t>
      </w:r>
      <w:r w:rsidRPr="001F3A4B">
        <w:rPr>
          <w:rFonts w:ascii="Calibri" w:eastAsia="Calibri" w:hAnsi="Calibri" w:cs="Calibri"/>
          <w:kern w:val="0"/>
          <w14:ligatures w14:val="none"/>
        </w:rPr>
        <w:t xml:space="preserve">be filed </w:t>
      </w:r>
      <w:r w:rsidR="009235AB" w:rsidRPr="001F3A4B">
        <w:rPr>
          <w:rFonts w:ascii="Calibri" w:eastAsia="Calibri" w:hAnsi="Calibri" w:cs="Calibri"/>
          <w:kern w:val="0"/>
          <w14:ligatures w14:val="none"/>
        </w:rPr>
        <w:t>as close to the time of</w:t>
      </w:r>
      <w:r w:rsidRPr="001F3A4B">
        <w:rPr>
          <w:rFonts w:ascii="Calibri" w:eastAsia="Calibri" w:hAnsi="Calibri" w:cs="Calibri"/>
          <w:kern w:val="0"/>
          <w14:ligatures w14:val="none"/>
        </w:rPr>
        <w:t xml:space="preserve"> the alleged violation</w:t>
      </w:r>
      <w:r w:rsidR="009235AB" w:rsidRPr="001F3A4B">
        <w:rPr>
          <w:rFonts w:ascii="Calibri" w:eastAsia="Calibri" w:hAnsi="Calibri" w:cs="Calibri"/>
          <w:kern w:val="0"/>
          <w14:ligatures w14:val="none"/>
        </w:rPr>
        <w:t xml:space="preserve"> as possible while information is the most readily available</w:t>
      </w:r>
      <w:r w:rsidRPr="001F3A4B">
        <w:rPr>
          <w:rFonts w:ascii="Calibri" w:eastAsia="Calibri" w:hAnsi="Calibri" w:cs="Calibri"/>
          <w:kern w:val="0"/>
          <w14:ligatures w14:val="none"/>
        </w:rPr>
        <w:t xml:space="preserve">. </w:t>
      </w:r>
      <w:r w:rsidR="00E36E0A" w:rsidRPr="001F3A4B">
        <w:rPr>
          <w:rFonts w:ascii="Calibri" w:eastAsia="Calibri" w:hAnsi="Calibri" w:cs="Calibri"/>
          <w:kern w:val="0"/>
          <w14:ligatures w14:val="none"/>
        </w:rPr>
        <w:t xml:space="preserve">Grievances should be made using the following steps below.  A client will not have his/her services denied, reduced, suspended, or terminated for exercising his/her right to present a grievance.  </w:t>
      </w:r>
    </w:p>
    <w:p w14:paraId="05C8FC23" w14:textId="115A1A75" w:rsidR="00EE1504" w:rsidRPr="001F3A4B" w:rsidRDefault="00BE2D62" w:rsidP="00C753D5">
      <w:pPr>
        <w:pStyle w:val="ListParagraph"/>
        <w:numPr>
          <w:ilvl w:val="0"/>
          <w:numId w:val="10"/>
        </w:numPr>
        <w:spacing w:line="240" w:lineRule="auto"/>
        <w:ind w:left="360"/>
        <w:rPr>
          <w:rFonts w:ascii="Calibri" w:eastAsia="Calibri" w:hAnsi="Calibri" w:cs="Calibri"/>
          <w:kern w:val="0"/>
          <w14:ligatures w14:val="none"/>
        </w:rPr>
      </w:pPr>
      <w:r w:rsidRPr="001F3A4B">
        <w:rPr>
          <w:rFonts w:ascii="Calibri" w:eastAsia="Calibri" w:hAnsi="Calibri" w:cs="Calibri"/>
          <w:kern w:val="0"/>
          <w14:ligatures w14:val="none"/>
        </w:rPr>
        <w:t xml:space="preserve">You should attempt first to discuss your concerns with your Bethany staff member or that person’s supervisor </w:t>
      </w:r>
      <w:proofErr w:type="gramStart"/>
      <w:r w:rsidRPr="001F3A4B">
        <w:rPr>
          <w:rFonts w:ascii="Calibri" w:eastAsia="Calibri" w:hAnsi="Calibri" w:cs="Calibri"/>
          <w:kern w:val="0"/>
          <w14:ligatures w14:val="none"/>
        </w:rPr>
        <w:t>in an attempt to</w:t>
      </w:r>
      <w:proofErr w:type="gramEnd"/>
      <w:r w:rsidRPr="001F3A4B">
        <w:rPr>
          <w:rFonts w:ascii="Calibri" w:eastAsia="Calibri" w:hAnsi="Calibri" w:cs="Calibri"/>
          <w:kern w:val="0"/>
          <w14:ligatures w14:val="none"/>
        </w:rPr>
        <w:t xml:space="preserve"> come to a resolution.  </w:t>
      </w:r>
      <w:r w:rsidR="00100CA3" w:rsidRPr="001F3A4B">
        <w:rPr>
          <w:rFonts w:ascii="Calibri" w:eastAsia="Calibri" w:hAnsi="Calibri" w:cs="Calibri"/>
          <w:kern w:val="0"/>
          <w14:ligatures w14:val="none"/>
        </w:rPr>
        <w:t>If you are not satisfied with the result</w:t>
      </w:r>
      <w:r w:rsidR="008005FB" w:rsidRPr="001F3A4B">
        <w:rPr>
          <w:rFonts w:ascii="Calibri" w:eastAsia="Calibri" w:hAnsi="Calibri" w:cs="Calibri"/>
          <w:kern w:val="0"/>
          <w14:ligatures w14:val="none"/>
        </w:rPr>
        <w:t xml:space="preserve"> of any discussions, you are encouraged to </w:t>
      </w:r>
      <w:r w:rsidR="000C6651" w:rsidRPr="001F3A4B">
        <w:rPr>
          <w:rFonts w:ascii="Calibri" w:eastAsia="Calibri" w:hAnsi="Calibri" w:cs="Calibri"/>
          <w:kern w:val="0"/>
          <w14:ligatures w14:val="none"/>
        </w:rPr>
        <w:t>file a formal grievance.</w:t>
      </w:r>
    </w:p>
    <w:p w14:paraId="29C4DD86" w14:textId="1C9D995F" w:rsidR="00E36E0A" w:rsidRPr="001F3A4B" w:rsidRDefault="007720AA" w:rsidP="00C753D5">
      <w:pPr>
        <w:pStyle w:val="ListParagraph"/>
        <w:numPr>
          <w:ilvl w:val="0"/>
          <w:numId w:val="10"/>
        </w:numPr>
        <w:spacing w:line="240" w:lineRule="auto"/>
        <w:ind w:left="360"/>
        <w:rPr>
          <w:rFonts w:ascii="Calibri" w:eastAsia="Calibri" w:hAnsi="Calibri" w:cs="Calibri"/>
          <w:kern w:val="0"/>
          <w14:ligatures w14:val="none"/>
        </w:rPr>
      </w:pPr>
      <w:r w:rsidRPr="001F3A4B">
        <w:rPr>
          <w:rFonts w:ascii="Calibri" w:eastAsia="Calibri" w:hAnsi="Calibri" w:cs="Calibri"/>
          <w:kern w:val="0"/>
          <w14:ligatures w14:val="none"/>
        </w:rPr>
        <w:t xml:space="preserve">You should request a Client Grievance form from </w:t>
      </w:r>
      <w:r w:rsidR="00E64DAD" w:rsidRPr="001F3A4B">
        <w:rPr>
          <w:rFonts w:ascii="Calibri" w:eastAsia="Calibri" w:hAnsi="Calibri" w:cs="Calibri"/>
          <w:kern w:val="0"/>
          <w14:ligatures w14:val="none"/>
        </w:rPr>
        <w:t>your staff member or his/her supervisor or by calling the Bethany main office at 309-797-7700</w:t>
      </w:r>
      <w:r w:rsidR="003F4C80" w:rsidRPr="001F3A4B">
        <w:rPr>
          <w:rFonts w:ascii="Calibri" w:eastAsia="Calibri" w:hAnsi="Calibri" w:cs="Calibri"/>
          <w:kern w:val="0"/>
          <w14:ligatures w14:val="none"/>
        </w:rPr>
        <w:t>.</w:t>
      </w:r>
      <w:r w:rsidR="00666055" w:rsidRPr="001F3A4B">
        <w:rPr>
          <w:rFonts w:ascii="Calibri" w:eastAsia="Calibri" w:hAnsi="Calibri" w:cs="Calibri"/>
          <w:kern w:val="0"/>
          <w14:ligatures w14:val="none"/>
        </w:rPr>
        <w:t xml:space="preserve"> This can be provided to you in person, via mail, or email.</w:t>
      </w:r>
      <w:r w:rsidR="000C6651" w:rsidRPr="001F3A4B">
        <w:rPr>
          <w:rFonts w:ascii="Calibri" w:eastAsia="Calibri" w:hAnsi="Calibri" w:cs="Calibri"/>
          <w:kern w:val="0"/>
          <w14:ligatures w14:val="none"/>
        </w:rPr>
        <w:t xml:space="preserve"> Once you have filled </w:t>
      </w:r>
      <w:proofErr w:type="gramStart"/>
      <w:r w:rsidR="000C6651" w:rsidRPr="001F3A4B">
        <w:rPr>
          <w:rFonts w:ascii="Calibri" w:eastAsia="Calibri" w:hAnsi="Calibri" w:cs="Calibri"/>
          <w:kern w:val="0"/>
          <w14:ligatures w14:val="none"/>
        </w:rPr>
        <w:t>that out</w:t>
      </w:r>
      <w:proofErr w:type="gramEnd"/>
      <w:r w:rsidR="000C6651" w:rsidRPr="001F3A4B">
        <w:rPr>
          <w:rFonts w:ascii="Calibri" w:eastAsia="Calibri" w:hAnsi="Calibri" w:cs="Calibri"/>
          <w:kern w:val="0"/>
          <w14:ligatures w14:val="none"/>
        </w:rPr>
        <w:t xml:space="preserve">, you </w:t>
      </w:r>
      <w:r w:rsidR="00F4314B" w:rsidRPr="001F3A4B">
        <w:rPr>
          <w:rFonts w:ascii="Calibri" w:eastAsia="Calibri" w:hAnsi="Calibri" w:cs="Calibri"/>
          <w:kern w:val="0"/>
          <w14:ligatures w14:val="none"/>
        </w:rPr>
        <w:t>can</w:t>
      </w:r>
      <w:r w:rsidR="000C6651" w:rsidRPr="001F3A4B">
        <w:rPr>
          <w:rFonts w:ascii="Calibri" w:eastAsia="Calibri" w:hAnsi="Calibri" w:cs="Calibri"/>
          <w:kern w:val="0"/>
          <w14:ligatures w14:val="none"/>
        </w:rPr>
        <w:t xml:space="preserve"> return it to us via mail, email, or in person.</w:t>
      </w:r>
      <w:r w:rsidR="00052087" w:rsidRPr="001F3A4B">
        <w:rPr>
          <w:rFonts w:ascii="Calibri" w:eastAsia="Calibri" w:hAnsi="Calibri" w:cs="Calibri"/>
          <w:kern w:val="0"/>
          <w14:ligatures w14:val="none"/>
        </w:rPr>
        <w:t xml:space="preserve"> </w:t>
      </w:r>
      <w:r w:rsidR="00052087" w:rsidRPr="001F3A4B">
        <w:rPr>
          <w:rFonts w:ascii="Calibri" w:eastAsia="Calibri" w:hAnsi="Calibri" w:cs="Calibri"/>
          <w:kern w:val="0"/>
          <w14:ligatures w14:val="none"/>
        </w:rPr>
        <w:t>If you need assistance in writing your grievance, please let us know so we can help you. This includes if you need the form in a different language.</w:t>
      </w:r>
    </w:p>
    <w:p w14:paraId="6AFA1C4F" w14:textId="7E872543" w:rsidR="00B7792F" w:rsidRPr="001F3A4B" w:rsidRDefault="0035557D" w:rsidP="00052087">
      <w:pPr>
        <w:pStyle w:val="ListParagraph"/>
        <w:numPr>
          <w:ilvl w:val="0"/>
          <w:numId w:val="10"/>
        </w:numPr>
        <w:spacing w:line="240" w:lineRule="auto"/>
        <w:ind w:left="360"/>
        <w:rPr>
          <w:rFonts w:ascii="Calibri" w:eastAsia="Calibri" w:hAnsi="Calibri" w:cs="Calibri"/>
          <w:kern w:val="0"/>
          <w14:ligatures w14:val="none"/>
        </w:rPr>
      </w:pPr>
      <w:r w:rsidRPr="001F3A4B">
        <w:rPr>
          <w:rFonts w:ascii="Calibri" w:eastAsia="Calibri" w:hAnsi="Calibri" w:cs="Calibri"/>
          <w:kern w:val="0"/>
          <w14:ligatures w14:val="none"/>
        </w:rPr>
        <w:t>Upon receipt of your written grievance</w:t>
      </w:r>
      <w:r w:rsidR="00BF2DBD" w:rsidRPr="001F3A4B">
        <w:rPr>
          <w:rFonts w:ascii="Calibri" w:eastAsia="Calibri" w:hAnsi="Calibri" w:cs="Calibri"/>
          <w:kern w:val="0"/>
          <w14:ligatures w14:val="none"/>
        </w:rPr>
        <w:t xml:space="preserve">, </w:t>
      </w:r>
      <w:r w:rsidR="00F4314B" w:rsidRPr="001F3A4B">
        <w:rPr>
          <w:rFonts w:ascii="Calibri" w:eastAsia="Calibri" w:hAnsi="Calibri" w:cs="Calibri"/>
          <w:kern w:val="0"/>
          <w14:ligatures w14:val="none"/>
        </w:rPr>
        <w:t xml:space="preserve">we will acknowledge that we have received it and </w:t>
      </w:r>
      <w:r w:rsidR="00BF2DBD" w:rsidRPr="001F3A4B">
        <w:rPr>
          <w:rFonts w:ascii="Calibri" w:eastAsia="Calibri" w:hAnsi="Calibri" w:cs="Calibri"/>
          <w:kern w:val="0"/>
          <w14:ligatures w14:val="none"/>
        </w:rPr>
        <w:t xml:space="preserve">it will be reviewed by </w:t>
      </w:r>
      <w:r w:rsidR="000C7607" w:rsidRPr="001F3A4B">
        <w:rPr>
          <w:rFonts w:ascii="Calibri" w:eastAsia="Calibri" w:hAnsi="Calibri" w:cs="Calibri"/>
          <w:kern w:val="0"/>
          <w14:ligatures w14:val="none"/>
        </w:rPr>
        <w:t xml:space="preserve">a supervisor, manager, or director. </w:t>
      </w:r>
      <w:r w:rsidR="00B7792F" w:rsidRPr="001F3A4B">
        <w:rPr>
          <w:rFonts w:ascii="Calibri" w:eastAsia="Calibri" w:hAnsi="Calibri" w:cs="Calibri"/>
          <w:kern w:val="0"/>
          <w14:ligatures w14:val="none"/>
        </w:rPr>
        <w:t>A</w:t>
      </w:r>
      <w:r w:rsidR="00204AD5" w:rsidRPr="001F3A4B">
        <w:rPr>
          <w:rFonts w:ascii="Calibri" w:eastAsia="Calibri" w:hAnsi="Calibri" w:cs="Calibri"/>
          <w:kern w:val="0"/>
          <w14:ligatures w14:val="none"/>
        </w:rPr>
        <w:t>n investigation</w:t>
      </w:r>
      <w:r w:rsidR="00B7187C" w:rsidRPr="001F3A4B">
        <w:rPr>
          <w:rFonts w:ascii="Calibri" w:eastAsia="Calibri" w:hAnsi="Calibri" w:cs="Calibri"/>
          <w:kern w:val="0"/>
          <w14:ligatures w14:val="none"/>
        </w:rPr>
        <w:t xml:space="preserve"> of your concerns</w:t>
      </w:r>
      <w:r w:rsidR="00204AD5" w:rsidRPr="001F3A4B">
        <w:rPr>
          <w:rFonts w:ascii="Calibri" w:eastAsia="Calibri" w:hAnsi="Calibri" w:cs="Calibri"/>
          <w:kern w:val="0"/>
          <w14:ligatures w14:val="none"/>
        </w:rPr>
        <w:t xml:space="preserve"> will be completed and a written response prepared and sent to you within 5 business days of our receipt of the grievance.  If additional time is needed, we will contact you.</w:t>
      </w:r>
    </w:p>
    <w:p w14:paraId="5C6B516A" w14:textId="458F7220" w:rsidR="00E36E0A" w:rsidRPr="001F3A4B" w:rsidRDefault="0055123E" w:rsidP="00C753D5">
      <w:pPr>
        <w:pStyle w:val="ListParagraph"/>
        <w:numPr>
          <w:ilvl w:val="0"/>
          <w:numId w:val="10"/>
        </w:numPr>
        <w:spacing w:line="240" w:lineRule="auto"/>
        <w:ind w:left="360"/>
        <w:rPr>
          <w:rFonts w:ascii="Calibri" w:eastAsia="Calibri" w:hAnsi="Calibri" w:cs="Calibri"/>
          <w:kern w:val="0"/>
          <w14:ligatures w14:val="none"/>
        </w:rPr>
      </w:pPr>
      <w:r w:rsidRPr="001F3A4B">
        <w:rPr>
          <w:rFonts w:ascii="Calibri" w:eastAsia="Calibri" w:hAnsi="Calibri" w:cs="Calibri"/>
          <w:kern w:val="0"/>
          <w14:ligatures w14:val="none"/>
        </w:rPr>
        <w:t xml:space="preserve">If the </w:t>
      </w:r>
      <w:r w:rsidR="00B7792F" w:rsidRPr="001F3A4B">
        <w:rPr>
          <w:rFonts w:ascii="Calibri" w:eastAsia="Calibri" w:hAnsi="Calibri" w:cs="Calibri"/>
          <w:kern w:val="0"/>
          <w14:ligatures w14:val="none"/>
        </w:rPr>
        <w:t>initial</w:t>
      </w:r>
      <w:r w:rsidRPr="001F3A4B">
        <w:rPr>
          <w:rFonts w:ascii="Calibri" w:eastAsia="Calibri" w:hAnsi="Calibri" w:cs="Calibri"/>
          <w:kern w:val="0"/>
          <w14:ligatures w14:val="none"/>
        </w:rPr>
        <w:t xml:space="preserve"> response is not satisfactory, </w:t>
      </w:r>
      <w:r w:rsidR="00311AB9" w:rsidRPr="001F3A4B">
        <w:rPr>
          <w:rFonts w:ascii="Calibri" w:eastAsia="Calibri" w:hAnsi="Calibri" w:cs="Calibri"/>
          <w:kern w:val="0"/>
          <w14:ligatures w14:val="none"/>
        </w:rPr>
        <w:t>you</w:t>
      </w:r>
      <w:r w:rsidRPr="001F3A4B">
        <w:rPr>
          <w:rFonts w:ascii="Calibri" w:eastAsia="Calibri" w:hAnsi="Calibri" w:cs="Calibri"/>
          <w:kern w:val="0"/>
          <w14:ligatures w14:val="none"/>
        </w:rPr>
        <w:t xml:space="preserve"> may appeal the matter to the appropriate </w:t>
      </w:r>
      <w:r w:rsidR="00311AB9" w:rsidRPr="001F3A4B">
        <w:rPr>
          <w:rFonts w:ascii="Calibri" w:eastAsia="Calibri" w:hAnsi="Calibri" w:cs="Calibri"/>
          <w:kern w:val="0"/>
          <w14:ligatures w14:val="none"/>
        </w:rPr>
        <w:t>Vice President</w:t>
      </w:r>
      <w:r w:rsidRPr="001F3A4B">
        <w:rPr>
          <w:rFonts w:ascii="Calibri" w:eastAsia="Calibri" w:hAnsi="Calibri" w:cs="Calibri"/>
          <w:kern w:val="0"/>
          <w14:ligatures w14:val="none"/>
        </w:rPr>
        <w:t>. This appeal must be in writing</w:t>
      </w:r>
      <w:r w:rsidR="00311AB9" w:rsidRPr="001F3A4B">
        <w:rPr>
          <w:rFonts w:ascii="Calibri" w:eastAsia="Calibri" w:hAnsi="Calibri" w:cs="Calibri"/>
          <w:kern w:val="0"/>
          <w14:ligatures w14:val="none"/>
        </w:rPr>
        <w:t xml:space="preserve"> on the </w:t>
      </w:r>
      <w:r w:rsidR="00E66230" w:rsidRPr="001F3A4B">
        <w:rPr>
          <w:rFonts w:ascii="Calibri" w:eastAsia="Calibri" w:hAnsi="Calibri" w:cs="Calibri"/>
          <w:kern w:val="0"/>
          <w14:ligatures w14:val="none"/>
        </w:rPr>
        <w:t xml:space="preserve">Grievance Appeal form which will be </w:t>
      </w:r>
      <w:r w:rsidR="00D96407" w:rsidRPr="001F3A4B">
        <w:rPr>
          <w:rFonts w:ascii="Calibri" w:eastAsia="Calibri" w:hAnsi="Calibri" w:cs="Calibri"/>
          <w:kern w:val="0"/>
          <w14:ligatures w14:val="none"/>
        </w:rPr>
        <w:t>provided to you along with the initial response</w:t>
      </w:r>
      <w:r w:rsidRPr="001F3A4B">
        <w:rPr>
          <w:rFonts w:ascii="Calibri" w:eastAsia="Calibri" w:hAnsi="Calibri" w:cs="Calibri"/>
          <w:kern w:val="0"/>
          <w14:ligatures w14:val="none"/>
        </w:rPr>
        <w:t xml:space="preserve">. </w:t>
      </w:r>
    </w:p>
    <w:p w14:paraId="0D144A10" w14:textId="5D1738C3" w:rsidR="001A4C52" w:rsidRPr="001F3A4B" w:rsidRDefault="006B704E" w:rsidP="001A4C52">
      <w:pPr>
        <w:pStyle w:val="ListParagraph"/>
        <w:numPr>
          <w:ilvl w:val="0"/>
          <w:numId w:val="10"/>
        </w:numPr>
        <w:spacing w:line="240" w:lineRule="auto"/>
        <w:ind w:left="360"/>
        <w:rPr>
          <w:rFonts w:ascii="Calibri" w:eastAsia="Calibri" w:hAnsi="Calibri" w:cs="Calibri"/>
          <w:kern w:val="0"/>
          <w14:ligatures w14:val="none"/>
        </w:rPr>
      </w:pPr>
      <w:r w:rsidRPr="001F3A4B">
        <w:rPr>
          <w:rFonts w:ascii="Calibri" w:eastAsia="Calibri" w:hAnsi="Calibri" w:cs="Calibri"/>
          <w:kern w:val="0"/>
          <w14:ligatures w14:val="none"/>
        </w:rPr>
        <w:t>A</w:t>
      </w:r>
      <w:r w:rsidR="0055123E" w:rsidRPr="001F3A4B">
        <w:rPr>
          <w:rFonts w:ascii="Calibri" w:eastAsia="Calibri" w:hAnsi="Calibri" w:cs="Calibri"/>
          <w:kern w:val="0"/>
          <w14:ligatures w14:val="none"/>
        </w:rPr>
        <w:t xml:space="preserve"> </w:t>
      </w:r>
      <w:r w:rsidR="007B3520" w:rsidRPr="001F3A4B">
        <w:rPr>
          <w:rFonts w:ascii="Calibri" w:eastAsia="Calibri" w:hAnsi="Calibri" w:cs="Calibri"/>
          <w:kern w:val="0"/>
          <w14:ligatures w14:val="none"/>
        </w:rPr>
        <w:t>review</w:t>
      </w:r>
      <w:r w:rsidRPr="001F3A4B">
        <w:rPr>
          <w:rFonts w:ascii="Calibri" w:eastAsia="Calibri" w:hAnsi="Calibri" w:cs="Calibri"/>
          <w:kern w:val="0"/>
          <w14:ligatures w14:val="none"/>
        </w:rPr>
        <w:t xml:space="preserve"> will be completed by the assigned Vice President</w:t>
      </w:r>
      <w:r w:rsidR="007B3520" w:rsidRPr="001F3A4B">
        <w:rPr>
          <w:rFonts w:ascii="Calibri" w:eastAsia="Calibri" w:hAnsi="Calibri" w:cs="Calibri"/>
          <w:kern w:val="0"/>
          <w14:ligatures w14:val="none"/>
        </w:rPr>
        <w:t xml:space="preserve"> and </w:t>
      </w:r>
      <w:r w:rsidR="001F3A4B" w:rsidRPr="001F3A4B">
        <w:rPr>
          <w:rFonts w:ascii="Calibri" w:eastAsia="Calibri" w:hAnsi="Calibri" w:cs="Calibri"/>
          <w:kern w:val="0"/>
          <w14:ligatures w14:val="none"/>
        </w:rPr>
        <w:t xml:space="preserve">a </w:t>
      </w:r>
      <w:r w:rsidR="007B3520" w:rsidRPr="001F3A4B">
        <w:rPr>
          <w:rFonts w:ascii="Calibri" w:eastAsia="Calibri" w:hAnsi="Calibri" w:cs="Calibri"/>
          <w:kern w:val="0"/>
          <w14:ligatures w14:val="none"/>
        </w:rPr>
        <w:t xml:space="preserve">response </w:t>
      </w:r>
      <w:r w:rsidR="001E5672" w:rsidRPr="001F3A4B">
        <w:rPr>
          <w:rFonts w:ascii="Calibri" w:eastAsia="Calibri" w:hAnsi="Calibri" w:cs="Calibri"/>
          <w:kern w:val="0"/>
          <w14:ligatures w14:val="none"/>
        </w:rPr>
        <w:t>to your appeal will be completed and sent to you</w:t>
      </w:r>
      <w:r w:rsidR="0055123E" w:rsidRPr="001F3A4B">
        <w:rPr>
          <w:rFonts w:ascii="Calibri" w:eastAsia="Calibri" w:hAnsi="Calibri" w:cs="Calibri"/>
          <w:kern w:val="0"/>
          <w14:ligatures w14:val="none"/>
        </w:rPr>
        <w:t xml:space="preserve"> in writing within </w:t>
      </w:r>
      <w:r w:rsidR="001E5672" w:rsidRPr="001F3A4B">
        <w:rPr>
          <w:rFonts w:ascii="Calibri" w:eastAsia="Calibri" w:hAnsi="Calibri" w:cs="Calibri"/>
          <w:kern w:val="0"/>
          <w14:ligatures w14:val="none"/>
        </w:rPr>
        <w:t>5</w:t>
      </w:r>
      <w:r w:rsidR="0055123E" w:rsidRPr="001F3A4B">
        <w:rPr>
          <w:rFonts w:ascii="Calibri" w:eastAsia="Calibri" w:hAnsi="Calibri" w:cs="Calibri"/>
          <w:kern w:val="0"/>
          <w14:ligatures w14:val="none"/>
        </w:rPr>
        <w:t xml:space="preserve"> </w:t>
      </w:r>
      <w:r w:rsidR="001E5672" w:rsidRPr="001F3A4B">
        <w:rPr>
          <w:rFonts w:ascii="Calibri" w:eastAsia="Calibri" w:hAnsi="Calibri" w:cs="Calibri"/>
          <w:kern w:val="0"/>
          <w14:ligatures w14:val="none"/>
        </w:rPr>
        <w:t>business</w:t>
      </w:r>
      <w:r w:rsidR="0055123E" w:rsidRPr="001F3A4B">
        <w:rPr>
          <w:rFonts w:ascii="Calibri" w:eastAsia="Calibri" w:hAnsi="Calibri" w:cs="Calibri"/>
          <w:kern w:val="0"/>
          <w14:ligatures w14:val="none"/>
        </w:rPr>
        <w:t xml:space="preserve"> days. </w:t>
      </w:r>
      <w:bookmarkEnd w:id="1"/>
      <w:r w:rsidR="001E5672" w:rsidRPr="001F3A4B">
        <w:rPr>
          <w:rFonts w:ascii="Calibri" w:eastAsia="Calibri" w:hAnsi="Calibri" w:cs="Calibri"/>
          <w:kern w:val="0"/>
          <w14:ligatures w14:val="none"/>
        </w:rPr>
        <w:t>The Vice Presi</w:t>
      </w:r>
      <w:r w:rsidR="001A4C52" w:rsidRPr="001F3A4B">
        <w:rPr>
          <w:rFonts w:ascii="Calibri" w:eastAsia="Calibri" w:hAnsi="Calibri" w:cs="Calibri"/>
          <w:kern w:val="0"/>
          <w14:ligatures w14:val="none"/>
        </w:rPr>
        <w:t xml:space="preserve">dent’s decision is final.  </w:t>
      </w:r>
    </w:p>
    <w:p w14:paraId="5817C384" w14:textId="5DF42E74" w:rsidR="001A4C52" w:rsidRPr="001A4C52" w:rsidRDefault="00C13818" w:rsidP="001A4C52">
      <w:pPr>
        <w:spacing w:line="240" w:lineRule="auto"/>
        <w:rPr>
          <w:rFonts w:ascii="Calibri" w:eastAsia="Calibri" w:hAnsi="Calibri" w:cs="Calibri"/>
          <w:kern w:val="0"/>
          <w14:ligatures w14:val="none"/>
        </w:rPr>
      </w:pPr>
      <w:r w:rsidRPr="001F3A4B">
        <w:rPr>
          <w:rFonts w:ascii="Calibri" w:eastAsia="Calibri" w:hAnsi="Calibri" w:cs="Calibri"/>
          <w:kern w:val="0"/>
          <w14:ligatures w14:val="none"/>
        </w:rPr>
        <w:t xml:space="preserve">You have the right to file a complaint </w:t>
      </w:r>
      <w:r w:rsidR="00A07744" w:rsidRPr="001F3A4B">
        <w:rPr>
          <w:rFonts w:ascii="Calibri" w:eastAsia="Calibri" w:hAnsi="Calibri" w:cs="Calibri"/>
          <w:kern w:val="0"/>
          <w14:ligatures w14:val="none"/>
        </w:rPr>
        <w:t xml:space="preserve">with external </w:t>
      </w:r>
      <w:proofErr w:type="gramStart"/>
      <w:r w:rsidR="00A07744" w:rsidRPr="001F3A4B">
        <w:rPr>
          <w:rFonts w:ascii="Calibri" w:eastAsia="Calibri" w:hAnsi="Calibri" w:cs="Calibri"/>
          <w:kern w:val="0"/>
          <w14:ligatures w14:val="none"/>
        </w:rPr>
        <w:t>entities</w:t>
      </w:r>
      <w:proofErr w:type="gramEnd"/>
      <w:r w:rsidR="00A07744" w:rsidRPr="001F3A4B">
        <w:rPr>
          <w:rFonts w:ascii="Calibri" w:eastAsia="Calibri" w:hAnsi="Calibri" w:cs="Calibri"/>
          <w:kern w:val="0"/>
          <w14:ligatures w14:val="none"/>
        </w:rPr>
        <w:t xml:space="preserve"> and we can provide you with contact information if you need it.</w:t>
      </w:r>
    </w:p>
    <w:p w14:paraId="14A8FB9A" w14:textId="59188D38" w:rsidR="00D91A9D" w:rsidRPr="00592C03" w:rsidRDefault="00D91A9D" w:rsidP="00D91A9D">
      <w:pPr>
        <w:pStyle w:val="NoSpacing"/>
        <w:jc w:val="center"/>
        <w:rPr>
          <w:rFonts w:ascii="Calibri" w:hAnsi="Calibri" w:cs="Calibri"/>
          <w:b/>
          <w:bCs/>
        </w:rPr>
      </w:pPr>
      <w:r w:rsidRPr="00592C03">
        <w:rPr>
          <w:rFonts w:ascii="Calibri" w:hAnsi="Calibri" w:cs="Calibri"/>
          <w:b/>
          <w:bCs/>
        </w:rPr>
        <w:t>Safety and Security</w:t>
      </w:r>
    </w:p>
    <w:p w14:paraId="7649BCC8" w14:textId="7BA6F832" w:rsidR="00D91A9D" w:rsidRPr="00592C03" w:rsidRDefault="00D91A9D" w:rsidP="00D91A9D">
      <w:pPr>
        <w:pStyle w:val="NoSpacing"/>
        <w:rPr>
          <w:rFonts w:ascii="Calibri" w:hAnsi="Calibri" w:cs="Calibri"/>
        </w:rPr>
      </w:pPr>
      <w:r w:rsidRPr="00592C03">
        <w:rPr>
          <w:rFonts w:ascii="Calibri" w:hAnsi="Calibri" w:cs="Calibri"/>
        </w:rPr>
        <w:t xml:space="preserve">Individuals being served, visitors, and </w:t>
      </w:r>
      <w:r w:rsidR="0045429F">
        <w:rPr>
          <w:rFonts w:ascii="Calibri" w:hAnsi="Calibri" w:cs="Calibri"/>
        </w:rPr>
        <w:t>Bethany</w:t>
      </w:r>
      <w:r w:rsidR="0045429F" w:rsidRPr="00592C03">
        <w:rPr>
          <w:rFonts w:ascii="Calibri" w:hAnsi="Calibri" w:cs="Calibri"/>
        </w:rPr>
        <w:t xml:space="preserve"> staff</w:t>
      </w:r>
      <w:r w:rsidRPr="00592C03">
        <w:rPr>
          <w:rFonts w:ascii="Calibri" w:hAnsi="Calibri" w:cs="Calibri"/>
        </w:rPr>
        <w:t xml:space="preserve"> members can expect to feel safe and secure at our office</w:t>
      </w:r>
      <w:r w:rsidR="00A07744">
        <w:rPr>
          <w:rFonts w:ascii="Calibri" w:hAnsi="Calibri" w:cs="Calibri"/>
        </w:rPr>
        <w:t>s</w:t>
      </w:r>
      <w:r w:rsidRPr="00592C03">
        <w:rPr>
          <w:rFonts w:ascii="Calibri" w:hAnsi="Calibri" w:cs="Calibri"/>
        </w:rPr>
        <w:t>.  To provide a safe and secure environment, the following rules apply:</w:t>
      </w:r>
    </w:p>
    <w:p w14:paraId="2AB75824" w14:textId="3872921F" w:rsidR="00D91A9D" w:rsidRPr="00592C03" w:rsidRDefault="00D91A9D" w:rsidP="00D91A9D">
      <w:pPr>
        <w:pStyle w:val="NoSpacing"/>
        <w:numPr>
          <w:ilvl w:val="0"/>
          <w:numId w:val="26"/>
        </w:numPr>
        <w:rPr>
          <w:rFonts w:ascii="Calibri" w:hAnsi="Calibri" w:cs="Calibri"/>
        </w:rPr>
      </w:pPr>
      <w:r w:rsidRPr="00592C03">
        <w:rPr>
          <w:rFonts w:ascii="Calibri" w:hAnsi="Calibri" w:cs="Calibri"/>
        </w:rPr>
        <w:lastRenderedPageBreak/>
        <w:t xml:space="preserve">Threats and harassment are not tolerated.  These behaviors include, but are not limited to, theft, vandalism, harassing phone calls, texts, emails, faxes, or mail. </w:t>
      </w:r>
    </w:p>
    <w:p w14:paraId="787EEDB8" w14:textId="751DEE33" w:rsidR="00D91A9D" w:rsidRPr="00592C03" w:rsidRDefault="00D91A9D" w:rsidP="00D91A9D">
      <w:pPr>
        <w:pStyle w:val="NoSpacing"/>
        <w:numPr>
          <w:ilvl w:val="0"/>
          <w:numId w:val="26"/>
        </w:numPr>
        <w:rPr>
          <w:rFonts w:ascii="Calibri" w:hAnsi="Calibri" w:cs="Calibri"/>
        </w:rPr>
      </w:pPr>
      <w:r w:rsidRPr="00592C03">
        <w:rPr>
          <w:rFonts w:ascii="Calibri" w:hAnsi="Calibri" w:cs="Calibri"/>
        </w:rPr>
        <w:t xml:space="preserve">Illegal drugs or alcoholic beverages are not to be brought into </w:t>
      </w:r>
      <w:r w:rsidR="00CF5652">
        <w:rPr>
          <w:rFonts w:ascii="Calibri" w:hAnsi="Calibri" w:cs="Calibri"/>
        </w:rPr>
        <w:t>a</w:t>
      </w:r>
      <w:r w:rsidR="00A07744">
        <w:rPr>
          <w:rFonts w:ascii="Calibri" w:hAnsi="Calibri" w:cs="Calibri"/>
        </w:rPr>
        <w:t>ny</w:t>
      </w:r>
      <w:r w:rsidRPr="00592C03">
        <w:rPr>
          <w:rFonts w:ascii="Calibri" w:hAnsi="Calibri" w:cs="Calibri"/>
        </w:rPr>
        <w:t xml:space="preserve"> </w:t>
      </w:r>
      <w:r w:rsidR="0045429F">
        <w:rPr>
          <w:rFonts w:ascii="Calibri" w:hAnsi="Calibri" w:cs="Calibri"/>
        </w:rPr>
        <w:t>Bethany</w:t>
      </w:r>
      <w:r w:rsidR="0045429F" w:rsidRPr="00592C03">
        <w:rPr>
          <w:rFonts w:ascii="Calibri" w:hAnsi="Calibri" w:cs="Calibri"/>
        </w:rPr>
        <w:t xml:space="preserve"> facility</w:t>
      </w:r>
      <w:r w:rsidR="00CF5652">
        <w:rPr>
          <w:rFonts w:ascii="Calibri" w:hAnsi="Calibri" w:cs="Calibri"/>
        </w:rPr>
        <w:t xml:space="preserve"> or office location</w:t>
      </w:r>
      <w:r w:rsidRPr="00592C03">
        <w:rPr>
          <w:rFonts w:ascii="Calibri" w:hAnsi="Calibri" w:cs="Calibri"/>
        </w:rPr>
        <w:t xml:space="preserve">. </w:t>
      </w:r>
    </w:p>
    <w:p w14:paraId="3106D975" w14:textId="7BC554B7" w:rsidR="00BD47DD" w:rsidRPr="00592C03" w:rsidRDefault="00BD47DD" w:rsidP="00D91A9D">
      <w:pPr>
        <w:pStyle w:val="NoSpacing"/>
        <w:numPr>
          <w:ilvl w:val="0"/>
          <w:numId w:val="26"/>
        </w:numPr>
        <w:rPr>
          <w:rFonts w:ascii="Calibri" w:hAnsi="Calibri" w:cs="Calibri"/>
        </w:rPr>
      </w:pPr>
      <w:r w:rsidRPr="00592C03">
        <w:rPr>
          <w:rFonts w:ascii="Calibri" w:hAnsi="Calibri" w:cs="Calibri"/>
        </w:rPr>
        <w:t>No weapons are allowed</w:t>
      </w:r>
      <w:r w:rsidR="00D73877" w:rsidRPr="00592C03">
        <w:rPr>
          <w:rFonts w:ascii="Calibri" w:hAnsi="Calibri" w:cs="Calibri"/>
        </w:rPr>
        <w:t>, even if you have a permit to carry one</w:t>
      </w:r>
      <w:r w:rsidRPr="00592C03">
        <w:rPr>
          <w:rFonts w:ascii="Calibri" w:hAnsi="Calibri" w:cs="Calibri"/>
        </w:rPr>
        <w:t xml:space="preserve">. This includes guns, knives, or any other item that may be used as a weapon. </w:t>
      </w:r>
    </w:p>
    <w:p w14:paraId="3C42BE02" w14:textId="46CAD869" w:rsidR="00BD47DD" w:rsidRPr="00592C03" w:rsidRDefault="00BD47DD" w:rsidP="00D91A9D">
      <w:pPr>
        <w:pStyle w:val="NoSpacing"/>
        <w:numPr>
          <w:ilvl w:val="0"/>
          <w:numId w:val="26"/>
        </w:numPr>
        <w:rPr>
          <w:rFonts w:ascii="Calibri" w:hAnsi="Calibri" w:cs="Calibri"/>
        </w:rPr>
      </w:pPr>
      <w:r w:rsidRPr="00592C03">
        <w:rPr>
          <w:rFonts w:ascii="Calibri" w:hAnsi="Calibri" w:cs="Calibri"/>
        </w:rPr>
        <w:t xml:space="preserve">If an individual suspects or knows that these rules are being violated, he/she is expected to report this to a </w:t>
      </w:r>
      <w:r w:rsidR="00121C7E">
        <w:rPr>
          <w:rFonts w:ascii="Calibri" w:hAnsi="Calibri" w:cs="Calibri"/>
        </w:rPr>
        <w:t>Bethany</w:t>
      </w:r>
      <w:r w:rsidR="0045429F">
        <w:rPr>
          <w:rFonts w:ascii="Calibri" w:hAnsi="Calibri" w:cs="Calibri"/>
        </w:rPr>
        <w:t xml:space="preserve"> </w:t>
      </w:r>
      <w:r w:rsidRPr="00592C03">
        <w:rPr>
          <w:rFonts w:ascii="Calibri" w:hAnsi="Calibri" w:cs="Calibri"/>
        </w:rPr>
        <w:t>staff member.</w:t>
      </w:r>
    </w:p>
    <w:p w14:paraId="74310BB5" w14:textId="38CB7FB9" w:rsidR="00BD47DD" w:rsidRPr="00592C03" w:rsidRDefault="00BD47DD" w:rsidP="00D91A9D">
      <w:pPr>
        <w:pStyle w:val="NoSpacing"/>
        <w:numPr>
          <w:ilvl w:val="0"/>
          <w:numId w:val="26"/>
        </w:numPr>
        <w:rPr>
          <w:rFonts w:ascii="Calibri" w:hAnsi="Calibri" w:cs="Calibri"/>
        </w:rPr>
      </w:pPr>
      <w:r w:rsidRPr="00592C03">
        <w:rPr>
          <w:rFonts w:ascii="Calibri" w:hAnsi="Calibri" w:cs="Calibri"/>
        </w:rPr>
        <w:t xml:space="preserve">If any of the above are violated, </w:t>
      </w:r>
      <w:r w:rsidR="00B75DAE">
        <w:rPr>
          <w:rFonts w:ascii="Calibri" w:hAnsi="Calibri" w:cs="Calibri"/>
        </w:rPr>
        <w:t>Bethany</w:t>
      </w:r>
      <w:r w:rsidR="00B75DAE" w:rsidRPr="00592C03">
        <w:rPr>
          <w:rFonts w:ascii="Calibri" w:hAnsi="Calibri" w:cs="Calibri"/>
        </w:rPr>
        <w:t xml:space="preserve"> staff</w:t>
      </w:r>
      <w:r w:rsidRPr="00592C03">
        <w:rPr>
          <w:rFonts w:ascii="Calibri" w:hAnsi="Calibri" w:cs="Calibri"/>
        </w:rPr>
        <w:t xml:space="preserve"> members will not hesitate to call for law enforcement when needed.  </w:t>
      </w:r>
      <w:r w:rsidR="00B75DAE">
        <w:rPr>
          <w:rFonts w:ascii="Calibri" w:hAnsi="Calibri" w:cs="Calibri"/>
        </w:rPr>
        <w:t>Bethany</w:t>
      </w:r>
      <w:r w:rsidR="00B75DAE" w:rsidRPr="00592C03">
        <w:rPr>
          <w:rFonts w:ascii="Calibri" w:hAnsi="Calibri" w:cs="Calibri"/>
        </w:rPr>
        <w:t xml:space="preserve"> also</w:t>
      </w:r>
      <w:r w:rsidRPr="00592C03">
        <w:rPr>
          <w:rFonts w:ascii="Calibri" w:hAnsi="Calibri" w:cs="Calibri"/>
        </w:rPr>
        <w:t xml:space="preserve"> maintains the right to ban an individual from the </w:t>
      </w:r>
      <w:r w:rsidR="00B75DAE">
        <w:rPr>
          <w:rFonts w:ascii="Calibri" w:hAnsi="Calibri" w:cs="Calibri"/>
        </w:rPr>
        <w:t>Bethany</w:t>
      </w:r>
      <w:r w:rsidR="00B75DAE" w:rsidRPr="00592C03">
        <w:rPr>
          <w:rFonts w:ascii="Calibri" w:hAnsi="Calibri" w:cs="Calibri"/>
        </w:rPr>
        <w:t xml:space="preserve"> premises</w:t>
      </w:r>
      <w:r w:rsidRPr="00592C03">
        <w:rPr>
          <w:rFonts w:ascii="Calibri" w:hAnsi="Calibri" w:cs="Calibri"/>
        </w:rPr>
        <w:t xml:space="preserve"> and services if the individual violates these rules. </w:t>
      </w:r>
    </w:p>
    <w:p w14:paraId="2192DF2F" w14:textId="77777777" w:rsidR="00E11108" w:rsidRPr="00592C03" w:rsidRDefault="00E11108" w:rsidP="00E11108">
      <w:pPr>
        <w:pStyle w:val="NoSpacing"/>
        <w:rPr>
          <w:rFonts w:ascii="Calibri" w:hAnsi="Calibri" w:cs="Calibri"/>
          <w:b/>
          <w:bCs/>
        </w:rPr>
      </w:pPr>
    </w:p>
    <w:p w14:paraId="69C2E090" w14:textId="72F0D3DF" w:rsidR="00EE32E2" w:rsidRPr="00592C03" w:rsidRDefault="0096443D" w:rsidP="00EE32E2">
      <w:pPr>
        <w:pStyle w:val="NoSpacing"/>
        <w:jc w:val="center"/>
        <w:rPr>
          <w:rFonts w:ascii="Calibri" w:hAnsi="Calibri" w:cs="Calibri"/>
          <w:b/>
          <w:bCs/>
        </w:rPr>
      </w:pPr>
      <w:r w:rsidRPr="00592C03">
        <w:rPr>
          <w:rFonts w:ascii="Calibri" w:hAnsi="Calibri" w:cs="Calibri"/>
          <w:b/>
          <w:bCs/>
        </w:rPr>
        <w:t>Appointment Responsibilities</w:t>
      </w:r>
    </w:p>
    <w:p w14:paraId="69E42472" w14:textId="3646E748" w:rsidR="00AC65FE" w:rsidRPr="00592C03" w:rsidRDefault="00C7616D" w:rsidP="00C7616D">
      <w:pPr>
        <w:spacing w:after="0" w:line="240" w:lineRule="auto"/>
        <w:rPr>
          <w:rFonts w:ascii="Aptos" w:eastAsia="Times New Roman" w:hAnsi="Aptos" w:cs="Times New Roman"/>
          <w:color w:val="000000"/>
          <w:kern w:val="0"/>
          <w14:ligatures w14:val="none"/>
        </w:rPr>
      </w:pPr>
      <w:r w:rsidRPr="00592C03">
        <w:rPr>
          <w:rFonts w:ascii="Aptos" w:eastAsia="Times New Roman" w:hAnsi="Aptos" w:cs="Times New Roman"/>
          <w:color w:val="000000"/>
          <w:kern w:val="0"/>
          <w14:ligatures w14:val="none"/>
        </w:rPr>
        <w:t>As part of your treatment</w:t>
      </w:r>
      <w:r w:rsidR="00C029CB">
        <w:rPr>
          <w:rFonts w:ascii="Aptos" w:eastAsia="Times New Roman" w:hAnsi="Aptos" w:cs="Times New Roman"/>
          <w:color w:val="000000"/>
          <w:kern w:val="0"/>
          <w14:ligatures w14:val="none"/>
        </w:rPr>
        <w:t>/service</w:t>
      </w:r>
      <w:r w:rsidRPr="00592C03">
        <w:rPr>
          <w:rFonts w:ascii="Aptos" w:eastAsia="Times New Roman" w:hAnsi="Aptos" w:cs="Times New Roman"/>
          <w:color w:val="000000"/>
          <w:kern w:val="0"/>
          <w14:ligatures w14:val="none"/>
        </w:rPr>
        <w:t xml:space="preserve"> plan, you and your provider will determine how often you will </w:t>
      </w:r>
      <w:r w:rsidR="00FE3E9D">
        <w:rPr>
          <w:rFonts w:ascii="Aptos" w:eastAsia="Times New Roman" w:hAnsi="Aptos" w:cs="Times New Roman"/>
          <w:color w:val="000000"/>
          <w:kern w:val="0"/>
          <w14:ligatures w14:val="none"/>
        </w:rPr>
        <w:t>receive</w:t>
      </w:r>
      <w:r w:rsidRPr="00592C03">
        <w:rPr>
          <w:rFonts w:ascii="Aptos" w:eastAsia="Times New Roman" w:hAnsi="Aptos" w:cs="Times New Roman"/>
          <w:color w:val="000000"/>
          <w:kern w:val="0"/>
          <w14:ligatures w14:val="none"/>
        </w:rPr>
        <w:t xml:space="preserve"> services. </w:t>
      </w:r>
      <w:proofErr w:type="gramStart"/>
      <w:r w:rsidRPr="00592C03">
        <w:rPr>
          <w:rFonts w:ascii="Aptos" w:eastAsia="Times New Roman" w:hAnsi="Aptos" w:cs="Times New Roman"/>
          <w:color w:val="000000"/>
          <w:kern w:val="0"/>
          <w14:ligatures w14:val="none"/>
        </w:rPr>
        <w:t>In order to</w:t>
      </w:r>
      <w:proofErr w:type="gramEnd"/>
      <w:r w:rsidRPr="00592C03">
        <w:rPr>
          <w:rFonts w:ascii="Aptos" w:eastAsia="Times New Roman" w:hAnsi="Aptos" w:cs="Times New Roman"/>
          <w:color w:val="000000"/>
          <w:kern w:val="0"/>
          <w14:ligatures w14:val="none"/>
        </w:rPr>
        <w:t xml:space="preserve"> receive </w:t>
      </w:r>
      <w:r w:rsidR="00AC65FE" w:rsidRPr="00592C03">
        <w:rPr>
          <w:rFonts w:ascii="Aptos" w:eastAsia="Times New Roman" w:hAnsi="Aptos" w:cs="Times New Roman"/>
          <w:color w:val="000000"/>
          <w:kern w:val="0"/>
          <w14:ligatures w14:val="none"/>
        </w:rPr>
        <w:t>the maximum</w:t>
      </w:r>
      <w:r w:rsidRPr="00592C03">
        <w:rPr>
          <w:rFonts w:ascii="Aptos" w:eastAsia="Times New Roman" w:hAnsi="Aptos" w:cs="Times New Roman"/>
          <w:color w:val="000000"/>
          <w:kern w:val="0"/>
          <w14:ligatures w14:val="none"/>
        </w:rPr>
        <w:t xml:space="preserve"> benefit from your services, it is important for you to attend </w:t>
      </w:r>
      <w:r w:rsidR="00A402D9" w:rsidRPr="00592C03">
        <w:rPr>
          <w:rFonts w:ascii="Aptos" w:eastAsia="Times New Roman" w:hAnsi="Aptos" w:cs="Times New Roman"/>
          <w:color w:val="000000"/>
          <w:kern w:val="0"/>
          <w14:ligatures w14:val="none"/>
        </w:rPr>
        <w:t>your</w:t>
      </w:r>
      <w:r w:rsidRPr="00592C03">
        <w:rPr>
          <w:rFonts w:ascii="Aptos" w:eastAsia="Times New Roman" w:hAnsi="Aptos" w:cs="Times New Roman"/>
          <w:color w:val="000000"/>
          <w:kern w:val="0"/>
          <w14:ligatures w14:val="none"/>
        </w:rPr>
        <w:t xml:space="preserve"> appointments as scheduled.  </w:t>
      </w:r>
      <w:proofErr w:type="gramStart"/>
      <w:r w:rsidR="00AC65FE" w:rsidRPr="00592C03">
        <w:rPr>
          <w:rFonts w:ascii="Aptos" w:eastAsia="Times New Roman" w:hAnsi="Aptos" w:cs="Times New Roman"/>
          <w:color w:val="000000"/>
          <w:kern w:val="0"/>
          <w14:ligatures w14:val="none"/>
        </w:rPr>
        <w:t>In order to</w:t>
      </w:r>
      <w:proofErr w:type="gramEnd"/>
      <w:r w:rsidR="00AC65FE" w:rsidRPr="00592C03">
        <w:rPr>
          <w:rFonts w:ascii="Aptos" w:eastAsia="Times New Roman" w:hAnsi="Aptos" w:cs="Times New Roman"/>
          <w:color w:val="000000"/>
          <w:kern w:val="0"/>
          <w14:ligatures w14:val="none"/>
        </w:rPr>
        <w:t xml:space="preserve"> assist us to ensure timely access to mental health services for all </w:t>
      </w:r>
      <w:r w:rsidR="006C6657" w:rsidRPr="00592C03">
        <w:rPr>
          <w:rFonts w:ascii="Aptos" w:eastAsia="Times New Roman" w:hAnsi="Aptos" w:cs="Times New Roman"/>
          <w:color w:val="000000"/>
          <w:kern w:val="0"/>
          <w14:ligatures w14:val="none"/>
        </w:rPr>
        <w:t>clients</w:t>
      </w:r>
      <w:r w:rsidR="00AC65FE" w:rsidRPr="00592C03">
        <w:rPr>
          <w:rFonts w:ascii="Aptos" w:eastAsia="Times New Roman" w:hAnsi="Aptos" w:cs="Times New Roman"/>
          <w:color w:val="000000"/>
          <w:kern w:val="0"/>
          <w14:ligatures w14:val="none"/>
        </w:rPr>
        <w:t xml:space="preserve"> and to maximize </w:t>
      </w:r>
      <w:r w:rsidR="0063445D" w:rsidRPr="00592C03">
        <w:rPr>
          <w:rFonts w:ascii="Aptos" w:eastAsia="Times New Roman" w:hAnsi="Aptos" w:cs="Times New Roman"/>
          <w:color w:val="000000"/>
          <w:kern w:val="0"/>
          <w14:ligatures w14:val="none"/>
        </w:rPr>
        <w:t xml:space="preserve">provider availability, we ask the following of you as a client of </w:t>
      </w:r>
      <w:r w:rsidR="008F453A">
        <w:rPr>
          <w:rFonts w:ascii="Aptos" w:eastAsia="Times New Roman" w:hAnsi="Aptos" w:cs="Times New Roman"/>
          <w:color w:val="000000"/>
          <w:kern w:val="0"/>
          <w14:ligatures w14:val="none"/>
        </w:rPr>
        <w:t>Bethany</w:t>
      </w:r>
      <w:r w:rsidR="0063445D" w:rsidRPr="00592C03">
        <w:rPr>
          <w:rFonts w:ascii="Aptos" w:eastAsia="Times New Roman" w:hAnsi="Aptos" w:cs="Times New Roman"/>
          <w:color w:val="000000"/>
          <w:kern w:val="0"/>
          <w14:ligatures w14:val="none"/>
        </w:rPr>
        <w:t>:</w:t>
      </w:r>
    </w:p>
    <w:p w14:paraId="4A6E889F" w14:textId="4CDC9A51" w:rsidR="00C006DD" w:rsidRPr="009615E5" w:rsidRDefault="00C006DD" w:rsidP="0063445D">
      <w:pPr>
        <w:pStyle w:val="ListParagraph"/>
        <w:numPr>
          <w:ilvl w:val="0"/>
          <w:numId w:val="27"/>
        </w:numPr>
        <w:spacing w:after="0" w:line="240" w:lineRule="auto"/>
        <w:rPr>
          <w:rFonts w:ascii="Aptos" w:eastAsia="Times New Roman" w:hAnsi="Aptos" w:cs="Times New Roman"/>
          <w:color w:val="000000"/>
          <w:kern w:val="0"/>
          <w14:ligatures w14:val="none"/>
        </w:rPr>
      </w:pPr>
      <w:r w:rsidRPr="009615E5">
        <w:rPr>
          <w:rFonts w:ascii="Aptos" w:eastAsia="Times New Roman" w:hAnsi="Aptos" w:cs="Times New Roman"/>
          <w:color w:val="000000"/>
          <w:kern w:val="0"/>
          <w14:ligatures w14:val="none"/>
        </w:rPr>
        <w:t xml:space="preserve">Keep us informed of your current phone number </w:t>
      </w:r>
      <w:r w:rsidR="004E205C" w:rsidRPr="009615E5">
        <w:rPr>
          <w:rFonts w:ascii="Aptos" w:eastAsia="Times New Roman" w:hAnsi="Aptos" w:cs="Times New Roman"/>
          <w:color w:val="000000"/>
          <w:kern w:val="0"/>
          <w14:ligatures w14:val="none"/>
        </w:rPr>
        <w:t>for appointment reminders</w:t>
      </w:r>
      <w:r w:rsidR="0096443D" w:rsidRPr="009615E5">
        <w:rPr>
          <w:rFonts w:ascii="Aptos" w:eastAsia="Times New Roman" w:hAnsi="Aptos" w:cs="Times New Roman"/>
          <w:color w:val="000000"/>
          <w:kern w:val="0"/>
          <w14:ligatures w14:val="none"/>
        </w:rPr>
        <w:t>,</w:t>
      </w:r>
    </w:p>
    <w:p w14:paraId="0ACC5078" w14:textId="4619018C" w:rsidR="0063445D" w:rsidRPr="009615E5" w:rsidRDefault="0063445D" w:rsidP="0063445D">
      <w:pPr>
        <w:pStyle w:val="ListParagraph"/>
        <w:numPr>
          <w:ilvl w:val="0"/>
          <w:numId w:val="27"/>
        </w:numPr>
        <w:spacing w:after="0" w:line="240" w:lineRule="auto"/>
        <w:rPr>
          <w:rFonts w:ascii="Aptos" w:eastAsia="Times New Roman" w:hAnsi="Aptos" w:cs="Times New Roman"/>
          <w:color w:val="000000"/>
          <w:kern w:val="0"/>
          <w14:ligatures w14:val="none"/>
        </w:rPr>
      </w:pPr>
      <w:r w:rsidRPr="009615E5">
        <w:rPr>
          <w:rFonts w:ascii="Aptos" w:eastAsia="Times New Roman" w:hAnsi="Aptos" w:cs="Times New Roman"/>
          <w:color w:val="000000"/>
          <w:kern w:val="0"/>
          <w14:ligatures w14:val="none"/>
        </w:rPr>
        <w:t>Confirm your appointment with us</w:t>
      </w:r>
      <w:r w:rsidR="00AB646C" w:rsidRPr="009615E5">
        <w:rPr>
          <w:rFonts w:ascii="Aptos" w:eastAsia="Times New Roman" w:hAnsi="Aptos" w:cs="Times New Roman"/>
          <w:color w:val="000000"/>
          <w:kern w:val="0"/>
          <w14:ligatures w14:val="none"/>
        </w:rPr>
        <w:t xml:space="preserve"> when you receive your appointment reminder</w:t>
      </w:r>
      <w:r w:rsidR="0096443D" w:rsidRPr="009615E5">
        <w:rPr>
          <w:rFonts w:ascii="Aptos" w:eastAsia="Times New Roman" w:hAnsi="Aptos" w:cs="Times New Roman"/>
          <w:color w:val="000000"/>
          <w:kern w:val="0"/>
          <w14:ligatures w14:val="none"/>
        </w:rPr>
        <w:t>,</w:t>
      </w:r>
    </w:p>
    <w:p w14:paraId="008E9099" w14:textId="485D35D2" w:rsidR="00AB646C" w:rsidRPr="00592C03" w:rsidRDefault="007A7EB5" w:rsidP="0063445D">
      <w:pPr>
        <w:pStyle w:val="ListParagraph"/>
        <w:numPr>
          <w:ilvl w:val="0"/>
          <w:numId w:val="27"/>
        </w:numPr>
        <w:spacing w:after="0" w:line="240" w:lineRule="auto"/>
        <w:rPr>
          <w:rFonts w:ascii="Aptos" w:eastAsia="Times New Roman" w:hAnsi="Aptos" w:cs="Times New Roman"/>
          <w:color w:val="000000"/>
          <w:kern w:val="0"/>
          <w14:ligatures w14:val="none"/>
        </w:rPr>
      </w:pPr>
      <w:r w:rsidRPr="00592C03">
        <w:rPr>
          <w:rFonts w:ascii="Aptos" w:eastAsia="Times New Roman" w:hAnsi="Aptos" w:cs="Times New Roman"/>
          <w:color w:val="000000"/>
          <w:kern w:val="0"/>
          <w14:ligatures w14:val="none"/>
        </w:rPr>
        <w:t xml:space="preserve">If you need to reschedule your appointment, please call us </w:t>
      </w:r>
      <w:r w:rsidR="00C006DD" w:rsidRPr="00592C03">
        <w:rPr>
          <w:rFonts w:ascii="Aptos" w:eastAsia="Times New Roman" w:hAnsi="Aptos" w:cs="Times New Roman"/>
          <w:color w:val="000000"/>
          <w:kern w:val="0"/>
          <w14:ligatures w14:val="none"/>
        </w:rPr>
        <w:t>at least 24 hours prior to the appointment</w:t>
      </w:r>
      <w:r w:rsidR="0096443D" w:rsidRPr="00592C03">
        <w:rPr>
          <w:rFonts w:ascii="Aptos" w:eastAsia="Times New Roman" w:hAnsi="Aptos" w:cs="Times New Roman"/>
          <w:color w:val="000000"/>
          <w:kern w:val="0"/>
          <w14:ligatures w14:val="none"/>
        </w:rPr>
        <w:t>,</w:t>
      </w:r>
    </w:p>
    <w:p w14:paraId="384AE191" w14:textId="482C162A" w:rsidR="004E205C" w:rsidRPr="00592C03" w:rsidRDefault="004E205C" w:rsidP="0063445D">
      <w:pPr>
        <w:pStyle w:val="ListParagraph"/>
        <w:numPr>
          <w:ilvl w:val="0"/>
          <w:numId w:val="27"/>
        </w:numPr>
        <w:spacing w:after="0" w:line="240" w:lineRule="auto"/>
        <w:rPr>
          <w:rFonts w:ascii="Aptos" w:eastAsia="Times New Roman" w:hAnsi="Aptos" w:cs="Times New Roman"/>
          <w:color w:val="000000"/>
          <w:kern w:val="0"/>
          <w14:ligatures w14:val="none"/>
        </w:rPr>
      </w:pPr>
      <w:r w:rsidRPr="00592C03">
        <w:rPr>
          <w:rFonts w:ascii="Aptos" w:eastAsia="Times New Roman" w:hAnsi="Aptos" w:cs="Times New Roman"/>
          <w:color w:val="000000"/>
          <w:kern w:val="0"/>
          <w14:ligatures w14:val="none"/>
        </w:rPr>
        <w:t xml:space="preserve">Discuss with your provider any concerns </w:t>
      </w:r>
      <w:r w:rsidR="0096443D" w:rsidRPr="00592C03">
        <w:rPr>
          <w:rFonts w:ascii="Aptos" w:eastAsia="Times New Roman" w:hAnsi="Aptos" w:cs="Times New Roman"/>
          <w:color w:val="000000"/>
          <w:kern w:val="0"/>
          <w14:ligatures w14:val="none"/>
        </w:rPr>
        <w:t>you have about keeping your appointments</w:t>
      </w:r>
      <w:r w:rsidR="000B77FC" w:rsidRPr="00592C03">
        <w:rPr>
          <w:rFonts w:ascii="Aptos" w:eastAsia="Times New Roman" w:hAnsi="Aptos" w:cs="Times New Roman"/>
          <w:color w:val="000000"/>
          <w:kern w:val="0"/>
          <w14:ligatures w14:val="none"/>
        </w:rPr>
        <w:t xml:space="preserve">, such as transportation, financial </w:t>
      </w:r>
      <w:r w:rsidR="00772A82" w:rsidRPr="00592C03">
        <w:rPr>
          <w:rFonts w:ascii="Aptos" w:eastAsia="Times New Roman" w:hAnsi="Aptos" w:cs="Times New Roman"/>
          <w:color w:val="000000"/>
          <w:kern w:val="0"/>
          <w14:ligatures w14:val="none"/>
        </w:rPr>
        <w:t>issues, taking time off work, etc</w:t>
      </w:r>
      <w:r w:rsidR="0096443D" w:rsidRPr="00592C03">
        <w:rPr>
          <w:rFonts w:ascii="Aptos" w:eastAsia="Times New Roman" w:hAnsi="Aptos" w:cs="Times New Roman"/>
          <w:color w:val="000000"/>
          <w:kern w:val="0"/>
          <w14:ligatures w14:val="none"/>
        </w:rPr>
        <w:t>.</w:t>
      </w:r>
    </w:p>
    <w:p w14:paraId="0EF9D0C9" w14:textId="6DA67F98" w:rsidR="00EE32E2" w:rsidRPr="00592C03" w:rsidRDefault="00EE32E2" w:rsidP="00EE32E2">
      <w:pPr>
        <w:pStyle w:val="NoSpacing"/>
        <w:rPr>
          <w:rFonts w:ascii="Calibri" w:hAnsi="Calibri" w:cs="Calibri"/>
        </w:rPr>
      </w:pPr>
    </w:p>
    <w:p w14:paraId="20066950" w14:textId="0B293417" w:rsidR="00AF0EA0" w:rsidRPr="003A6120" w:rsidRDefault="00AF0EA0" w:rsidP="003A6120">
      <w:pPr>
        <w:pStyle w:val="NoSpacing"/>
        <w:jc w:val="center"/>
        <w:rPr>
          <w:rFonts w:ascii="Calibri" w:hAnsi="Calibri" w:cs="Calibri"/>
          <w:b/>
          <w:bCs/>
        </w:rPr>
      </w:pPr>
      <w:r w:rsidRPr="003A6120">
        <w:rPr>
          <w:rFonts w:ascii="Calibri" w:hAnsi="Calibri" w:cs="Calibri"/>
          <w:b/>
          <w:bCs/>
        </w:rPr>
        <w:t>No</w:t>
      </w:r>
      <w:r w:rsidR="003F031D" w:rsidRPr="003A6120">
        <w:rPr>
          <w:rFonts w:ascii="Calibri" w:hAnsi="Calibri" w:cs="Calibri"/>
          <w:b/>
          <w:bCs/>
        </w:rPr>
        <w:t xml:space="preserve"> Show Policy</w:t>
      </w:r>
    </w:p>
    <w:p w14:paraId="5B7B45B6" w14:textId="24B47E19" w:rsidR="00AE3B67" w:rsidRPr="003A6120" w:rsidRDefault="003A6120" w:rsidP="003A6120">
      <w:pPr>
        <w:pStyle w:val="NoSpacing"/>
        <w:rPr>
          <w:rFonts w:ascii="Calibri" w:hAnsi="Calibri" w:cs="Calibri"/>
        </w:rPr>
      </w:pPr>
      <w:r w:rsidRPr="003A6120">
        <w:rPr>
          <w:rFonts w:ascii="Calibri" w:hAnsi="Calibri" w:cs="Calibri"/>
        </w:rPr>
        <w:t>Regular attendance is essential to the effectiveness of services and to supporting your overall wellbeing and progress. Clients are expected to attend all scheduled appointments or provide adequate notice if they are unable to do so. Repeated missed appointments or “no-shows” may indicate a lack of engagement in services. If a pattern of no-shows occurs, the provider may review your participation and determine whether services remain appropriate. Continued failure to attend scheduled sessions may result in discharge from services.</w:t>
      </w:r>
    </w:p>
    <w:p w14:paraId="1C994FF4" w14:textId="77777777" w:rsidR="00B7507B" w:rsidRPr="008E6E4E" w:rsidRDefault="00B7507B" w:rsidP="00EE32E2">
      <w:pPr>
        <w:pStyle w:val="NoSpacing"/>
        <w:rPr>
          <w:rFonts w:ascii="Calibri" w:hAnsi="Calibri" w:cs="Calibri"/>
        </w:rPr>
      </w:pPr>
    </w:p>
    <w:p w14:paraId="5DBA45AA" w14:textId="688E62C8" w:rsidR="0055123E" w:rsidRPr="008E6E4E" w:rsidRDefault="004560F8" w:rsidP="00BD47DD">
      <w:pPr>
        <w:pStyle w:val="NoSpacing"/>
        <w:jc w:val="center"/>
        <w:rPr>
          <w:rFonts w:ascii="Calibri" w:hAnsi="Calibri" w:cs="Calibri"/>
          <w:b/>
          <w:bCs/>
        </w:rPr>
      </w:pPr>
      <w:r w:rsidRPr="008E6E4E">
        <w:rPr>
          <w:rFonts w:ascii="Calibri" w:hAnsi="Calibri" w:cs="Calibri"/>
          <w:b/>
          <w:bCs/>
        </w:rPr>
        <w:t>Financial Information</w:t>
      </w:r>
    </w:p>
    <w:p w14:paraId="300CB324" w14:textId="57A5C840" w:rsidR="00E36E0A" w:rsidRPr="008E6E4E" w:rsidRDefault="00121C7E" w:rsidP="00C753D5">
      <w:pPr>
        <w:spacing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Bethan</w:t>
      </w:r>
      <w:r w:rsidR="00CF5652">
        <w:rPr>
          <w:rFonts w:ascii="Calibri" w:eastAsia="Times New Roman" w:hAnsi="Calibri" w:cs="Calibri"/>
          <w:color w:val="000000"/>
          <w:kern w:val="0"/>
          <w14:ligatures w14:val="none"/>
        </w:rPr>
        <w:t xml:space="preserve">y </w:t>
      </w:r>
      <w:r w:rsidR="00E36E0A" w:rsidRPr="008E6E4E">
        <w:rPr>
          <w:rFonts w:ascii="Calibri" w:eastAsia="Times New Roman" w:hAnsi="Calibri" w:cs="Calibri"/>
          <w:color w:val="000000"/>
          <w:kern w:val="0"/>
          <w14:ligatures w14:val="none"/>
        </w:rPr>
        <w:t>is committed to providing you with quality and affordable care.  The following information outlines your financial responsibilities related to payment for professional services for yourself.</w:t>
      </w:r>
      <w:r w:rsidR="002D76EC" w:rsidRPr="008E6E4E">
        <w:rPr>
          <w:rFonts w:ascii="Calibri" w:eastAsia="Times New Roman" w:hAnsi="Calibri" w:cs="Calibri"/>
          <w:color w:val="000000"/>
          <w:kern w:val="0"/>
          <w14:ligatures w14:val="none"/>
        </w:rPr>
        <w:t xml:space="preserve"> Which of these responsibilities applies to you will depend upon your insurance coverage. </w:t>
      </w:r>
    </w:p>
    <w:p w14:paraId="72412C5D" w14:textId="77777777" w:rsidR="00E36E0A" w:rsidRPr="008E6E4E" w:rsidRDefault="00E36E0A" w:rsidP="00C753D5">
      <w:pPr>
        <w:spacing w:line="240" w:lineRule="auto"/>
        <w:contextualSpacing/>
        <w:rPr>
          <w:rFonts w:ascii="Calibri" w:eastAsia="Times New Roman" w:hAnsi="Calibri" w:cs="Calibri"/>
          <w:color w:val="000000"/>
          <w:kern w:val="0"/>
          <w14:ligatures w14:val="none"/>
        </w:rPr>
      </w:pPr>
    </w:p>
    <w:p w14:paraId="494FE625" w14:textId="77777777" w:rsidR="00E36E0A" w:rsidRPr="008E6E4E" w:rsidRDefault="00E36E0A" w:rsidP="00C753D5">
      <w:pPr>
        <w:spacing w:line="240" w:lineRule="auto"/>
        <w:contextualSpacing/>
        <w:rPr>
          <w:rFonts w:ascii="Calibri" w:eastAsia="Times New Roman" w:hAnsi="Calibri" w:cs="Calibri"/>
          <w:b/>
          <w:color w:val="000000"/>
          <w:kern w:val="0"/>
          <w14:ligatures w14:val="none"/>
        </w:rPr>
      </w:pPr>
      <w:r w:rsidRPr="008E6E4E">
        <w:rPr>
          <w:rFonts w:ascii="Calibri" w:eastAsia="Times New Roman" w:hAnsi="Calibri" w:cs="Calibri"/>
          <w:b/>
          <w:color w:val="000000"/>
          <w:kern w:val="0"/>
          <w14:ligatures w14:val="none"/>
        </w:rPr>
        <w:t>Insurance Benefits</w:t>
      </w:r>
    </w:p>
    <w:p w14:paraId="63E2659F" w14:textId="5B28882E" w:rsidR="007E4177" w:rsidRPr="008E6E4E" w:rsidRDefault="00E36E0A" w:rsidP="00C753D5">
      <w:pPr>
        <w:spacing w:line="240" w:lineRule="auto"/>
        <w:contextualSpacing/>
        <w:rPr>
          <w:rFonts w:ascii="Calibri" w:eastAsia="Times New Roman" w:hAnsi="Calibri" w:cs="Calibri"/>
          <w:b/>
          <w:color w:val="000000"/>
          <w:kern w:val="0"/>
          <w14:ligatures w14:val="none"/>
        </w:rPr>
      </w:pPr>
      <w:r w:rsidRPr="008E6E4E">
        <w:rPr>
          <w:rFonts w:ascii="Calibri" w:eastAsia="Times New Roman" w:hAnsi="Calibri" w:cs="Calibri"/>
          <w:color w:val="000000"/>
          <w:kern w:val="0"/>
          <w14:ligatures w14:val="none"/>
        </w:rPr>
        <w:t>We participate in most major health plans. We have contracts with many insurance companies and government agencies, including Medicaid</w:t>
      </w:r>
      <w:r w:rsidR="00E11108" w:rsidRPr="008E6E4E">
        <w:rPr>
          <w:rFonts w:ascii="Calibri" w:eastAsia="Times New Roman" w:hAnsi="Calibri" w:cs="Calibri"/>
          <w:color w:val="000000"/>
          <w:kern w:val="0"/>
          <w14:ligatures w14:val="none"/>
        </w:rPr>
        <w:t xml:space="preserve"> and Medicare</w:t>
      </w:r>
      <w:r w:rsidRPr="008E6E4E">
        <w:rPr>
          <w:rFonts w:ascii="Calibri" w:eastAsia="Times New Roman" w:hAnsi="Calibri" w:cs="Calibri"/>
          <w:color w:val="000000"/>
          <w:kern w:val="0"/>
          <w14:ligatures w14:val="none"/>
        </w:rPr>
        <w:t xml:space="preserve">. Our business office will submit claims for any services rendered to a client, who is a member of one of these plans, and will assist you in any way we reasonably can to help get your claims paid. If you have </w:t>
      </w:r>
      <w:r w:rsidR="002D76EC" w:rsidRPr="008E6E4E">
        <w:rPr>
          <w:rFonts w:ascii="Calibri" w:eastAsia="Times New Roman" w:hAnsi="Calibri" w:cs="Calibri"/>
          <w:color w:val="000000"/>
          <w:kern w:val="0"/>
          <w14:ligatures w14:val="none"/>
        </w:rPr>
        <w:t>secondary</w:t>
      </w:r>
      <w:r w:rsidRPr="008E6E4E">
        <w:rPr>
          <w:rFonts w:ascii="Calibri" w:eastAsia="Times New Roman" w:hAnsi="Calibri" w:cs="Calibri"/>
          <w:color w:val="000000"/>
          <w:kern w:val="0"/>
          <w14:ligatures w14:val="none"/>
        </w:rPr>
        <w:t xml:space="preserve"> insurance, we will automatically file a claim with them as soon as the primary carrier has paid.</w:t>
      </w:r>
      <w:r w:rsidR="007E4177" w:rsidRPr="008E6E4E">
        <w:rPr>
          <w:rFonts w:ascii="Calibri" w:eastAsia="Times New Roman" w:hAnsi="Calibri" w:cs="Calibri"/>
          <w:color w:val="000000"/>
          <w:kern w:val="0"/>
          <w14:ligatures w14:val="none"/>
        </w:rPr>
        <w:t xml:space="preserve"> However, we have no way to guarantee, in advance, whether your insurance will pay for a particular service. </w:t>
      </w:r>
      <w:r w:rsidRPr="008E6E4E">
        <w:rPr>
          <w:rFonts w:ascii="Calibri" w:eastAsia="Times New Roman" w:hAnsi="Calibri" w:cs="Calibri"/>
          <w:color w:val="000000"/>
          <w:kern w:val="0"/>
          <w14:ligatures w14:val="none"/>
        </w:rPr>
        <w:t xml:space="preserve">It is </w:t>
      </w:r>
      <w:r w:rsidR="007E4177" w:rsidRPr="008E6E4E">
        <w:rPr>
          <w:rFonts w:ascii="Calibri" w:eastAsia="Times New Roman" w:hAnsi="Calibri" w:cs="Calibri"/>
          <w:color w:val="000000"/>
          <w:kern w:val="0"/>
          <w14:ligatures w14:val="none"/>
        </w:rPr>
        <w:t>your</w:t>
      </w:r>
      <w:r w:rsidRPr="008E6E4E">
        <w:rPr>
          <w:rFonts w:ascii="Calibri" w:eastAsia="Times New Roman" w:hAnsi="Calibri" w:cs="Calibri"/>
          <w:color w:val="000000"/>
          <w:kern w:val="0"/>
          <w14:ligatures w14:val="none"/>
        </w:rPr>
        <w:t xml:space="preserve"> responsibility to provide all necessary information needed to properly file claims. </w:t>
      </w:r>
      <w:r w:rsidR="007E4177" w:rsidRPr="008E6E4E">
        <w:rPr>
          <w:rFonts w:ascii="Calibri" w:eastAsia="Times New Roman" w:hAnsi="Calibri" w:cs="Calibri"/>
          <w:color w:val="000000"/>
          <w:kern w:val="0"/>
          <w14:ligatures w14:val="none"/>
        </w:rPr>
        <w:t>F</w:t>
      </w:r>
      <w:r w:rsidRPr="008E6E4E">
        <w:rPr>
          <w:rFonts w:ascii="Calibri" w:eastAsia="Times New Roman" w:hAnsi="Calibri" w:cs="Calibri"/>
          <w:b/>
          <w:color w:val="000000"/>
          <w:kern w:val="0"/>
          <w14:ligatures w14:val="none"/>
        </w:rPr>
        <w:t xml:space="preserve">ailure to </w:t>
      </w:r>
      <w:r w:rsidR="007E4177" w:rsidRPr="008E6E4E">
        <w:rPr>
          <w:rFonts w:ascii="Calibri" w:eastAsia="Times New Roman" w:hAnsi="Calibri" w:cs="Calibri"/>
          <w:b/>
          <w:color w:val="000000"/>
          <w:kern w:val="0"/>
          <w14:ligatures w14:val="none"/>
        </w:rPr>
        <w:t>provide the information</w:t>
      </w:r>
      <w:r w:rsidRPr="008E6E4E">
        <w:rPr>
          <w:rFonts w:ascii="Calibri" w:eastAsia="Times New Roman" w:hAnsi="Calibri" w:cs="Calibri"/>
          <w:b/>
          <w:color w:val="000000"/>
          <w:kern w:val="0"/>
          <w14:ligatures w14:val="none"/>
        </w:rPr>
        <w:t xml:space="preserve"> may result in unpaid insurance charges, which will be your responsibility to pay.  </w:t>
      </w:r>
    </w:p>
    <w:p w14:paraId="55FE258A" w14:textId="77777777" w:rsidR="007E4177" w:rsidRPr="008E6E4E" w:rsidRDefault="007E4177" w:rsidP="00C753D5">
      <w:pPr>
        <w:spacing w:line="240" w:lineRule="auto"/>
        <w:contextualSpacing/>
        <w:rPr>
          <w:rFonts w:ascii="Calibri" w:eastAsia="Times New Roman" w:hAnsi="Calibri" w:cs="Calibri"/>
          <w:b/>
          <w:color w:val="000000"/>
          <w:kern w:val="0"/>
          <w14:ligatures w14:val="none"/>
        </w:rPr>
      </w:pPr>
    </w:p>
    <w:p w14:paraId="193CE4BF" w14:textId="5C858C7C" w:rsidR="00E36E0A" w:rsidRPr="008E6E4E" w:rsidRDefault="00E11108" w:rsidP="00C753D5">
      <w:pPr>
        <w:spacing w:line="240" w:lineRule="auto"/>
        <w:contextualSpacing/>
        <w:rPr>
          <w:rFonts w:ascii="Calibri" w:eastAsia="Times New Roman" w:hAnsi="Calibri" w:cs="Calibri"/>
          <w:bCs/>
          <w:color w:val="000000"/>
          <w:kern w:val="0"/>
          <w14:ligatures w14:val="none"/>
        </w:rPr>
      </w:pPr>
      <w:r w:rsidRPr="008E6E4E">
        <w:rPr>
          <w:rFonts w:ascii="Calibri" w:eastAsia="Times New Roman" w:hAnsi="Calibri" w:cs="Calibri"/>
          <w:color w:val="000000"/>
          <w:kern w:val="0"/>
          <w14:ligatures w14:val="none"/>
        </w:rPr>
        <w:t xml:space="preserve">If a client is a member of an insurance plan with which we </w:t>
      </w:r>
      <w:r w:rsidRPr="008E6E4E">
        <w:rPr>
          <w:rFonts w:ascii="Calibri" w:eastAsia="Times New Roman" w:hAnsi="Calibri" w:cs="Calibri"/>
          <w:color w:val="000000"/>
          <w:kern w:val="0"/>
          <w:u w:val="single"/>
          <w14:ligatures w14:val="none"/>
        </w:rPr>
        <w:t>do not</w:t>
      </w:r>
      <w:r w:rsidRPr="008E6E4E">
        <w:rPr>
          <w:rFonts w:ascii="Calibri" w:eastAsia="Times New Roman" w:hAnsi="Calibri" w:cs="Calibri"/>
          <w:color w:val="000000"/>
          <w:kern w:val="0"/>
          <w14:ligatures w14:val="none"/>
        </w:rPr>
        <w:t xml:space="preserve"> participate, a fee-for-service plan may be set </w:t>
      </w:r>
      <w:proofErr w:type="gramStart"/>
      <w:r w:rsidRPr="008E6E4E">
        <w:rPr>
          <w:rFonts w:ascii="Calibri" w:eastAsia="Times New Roman" w:hAnsi="Calibri" w:cs="Calibri"/>
          <w:color w:val="000000"/>
          <w:kern w:val="0"/>
          <w14:ligatures w14:val="none"/>
        </w:rPr>
        <w:t>up</w:t>
      </w:r>
      <w:proofErr w:type="gramEnd"/>
      <w:r w:rsidRPr="008E6E4E">
        <w:rPr>
          <w:rFonts w:ascii="Calibri" w:eastAsia="Times New Roman" w:hAnsi="Calibri" w:cs="Calibri"/>
          <w:color w:val="000000"/>
          <w:kern w:val="0"/>
          <w14:ligatures w14:val="none"/>
        </w:rPr>
        <w:t xml:space="preserve"> and payment will be due at the time of service.</w:t>
      </w:r>
    </w:p>
    <w:p w14:paraId="0EAF0AC8" w14:textId="77777777" w:rsidR="00E11108" w:rsidRPr="008E6E4E" w:rsidRDefault="00E11108" w:rsidP="00C753D5">
      <w:pPr>
        <w:spacing w:line="240" w:lineRule="auto"/>
        <w:contextualSpacing/>
        <w:rPr>
          <w:rFonts w:ascii="Calibri" w:eastAsia="Times New Roman" w:hAnsi="Calibri" w:cs="Calibri"/>
          <w:color w:val="000000"/>
          <w:kern w:val="0"/>
          <w14:ligatures w14:val="none"/>
        </w:rPr>
      </w:pPr>
    </w:p>
    <w:p w14:paraId="7FA7799D" w14:textId="77777777" w:rsidR="00E36E0A" w:rsidRPr="008E6E4E" w:rsidRDefault="00E36E0A" w:rsidP="00C753D5">
      <w:pPr>
        <w:spacing w:line="240" w:lineRule="auto"/>
        <w:contextualSpacing/>
        <w:rPr>
          <w:rFonts w:ascii="Calibri" w:eastAsia="Times New Roman" w:hAnsi="Calibri" w:cs="Calibri"/>
          <w:b/>
          <w:bCs/>
          <w:color w:val="000000"/>
          <w:kern w:val="0"/>
          <w14:ligatures w14:val="none"/>
        </w:rPr>
      </w:pPr>
      <w:r w:rsidRPr="008E6E4E">
        <w:rPr>
          <w:rFonts w:ascii="Calibri" w:eastAsia="Times New Roman" w:hAnsi="Calibri" w:cs="Calibri"/>
          <w:b/>
          <w:bCs/>
          <w:color w:val="000000"/>
          <w:kern w:val="0"/>
          <w14:ligatures w14:val="none"/>
        </w:rPr>
        <w:t>Coverage Changes</w:t>
      </w:r>
    </w:p>
    <w:p w14:paraId="0815AF0C" w14:textId="6661C804" w:rsidR="00E36E0A" w:rsidRPr="008E6E4E" w:rsidRDefault="00DB296A" w:rsidP="00C753D5">
      <w:pPr>
        <w:spacing w:line="240" w:lineRule="auto"/>
        <w:contextualSpacing/>
        <w:rPr>
          <w:rFonts w:ascii="Calibri" w:eastAsia="Times New Roman" w:hAnsi="Calibri" w:cs="Calibri"/>
          <w:bCs/>
          <w:color w:val="000000"/>
          <w:kern w:val="0"/>
          <w14:ligatures w14:val="none"/>
        </w:rPr>
      </w:pPr>
      <w:r>
        <w:rPr>
          <w:rFonts w:ascii="Calibri" w:eastAsia="Times New Roman" w:hAnsi="Calibri" w:cs="Calibri"/>
          <w:color w:val="000000"/>
          <w:kern w:val="0"/>
          <w14:ligatures w14:val="none"/>
        </w:rPr>
        <w:lastRenderedPageBreak/>
        <w:t>Bethany</w:t>
      </w:r>
      <w:r w:rsidRPr="008E6E4E">
        <w:rPr>
          <w:rFonts w:ascii="Calibri" w:eastAsia="Times New Roman" w:hAnsi="Calibri" w:cs="Calibri"/>
          <w:color w:val="000000"/>
          <w:kern w:val="0"/>
          <w14:ligatures w14:val="none"/>
        </w:rPr>
        <w:t xml:space="preserve"> will</w:t>
      </w:r>
      <w:r w:rsidR="00E36E0A" w:rsidRPr="008E6E4E">
        <w:rPr>
          <w:rFonts w:ascii="Calibri" w:eastAsia="Times New Roman" w:hAnsi="Calibri" w:cs="Calibri"/>
          <w:color w:val="000000"/>
          <w:kern w:val="0"/>
          <w14:ligatures w14:val="none"/>
        </w:rPr>
        <w:t xml:space="preserve"> ask that you supply us with information about your insurance before we begin providing services. Insurance will be verified prior to each appointment. If your insurance changes, please notify us right away, so that we can make the appropriate changes to help you receive your maximum benefits. </w:t>
      </w:r>
      <w:bookmarkStart w:id="2" w:name="1"/>
      <w:bookmarkEnd w:id="2"/>
      <w:r w:rsidR="00E36E0A" w:rsidRPr="008E6E4E">
        <w:rPr>
          <w:rFonts w:ascii="Calibri" w:eastAsia="Times New Roman" w:hAnsi="Calibri" w:cs="Calibri"/>
          <w:b/>
          <w:color w:val="000000"/>
          <w:kern w:val="0"/>
          <w14:ligatures w14:val="none"/>
        </w:rPr>
        <w:t>If updated insurance information is not provided, payment for the visit may be your responsibility.</w:t>
      </w:r>
      <w:r w:rsidR="002D76EC" w:rsidRPr="008E6E4E">
        <w:rPr>
          <w:rFonts w:ascii="Calibri" w:eastAsia="Times New Roman" w:hAnsi="Calibri" w:cs="Calibri"/>
          <w:bCs/>
          <w:color w:val="000000"/>
          <w:kern w:val="0"/>
          <w14:ligatures w14:val="none"/>
        </w:rPr>
        <w:t xml:space="preserve"> </w:t>
      </w:r>
    </w:p>
    <w:p w14:paraId="4A5E4C99" w14:textId="77777777" w:rsidR="002D333F" w:rsidRPr="008E6E4E" w:rsidRDefault="002D333F" w:rsidP="00C753D5">
      <w:pPr>
        <w:spacing w:line="240" w:lineRule="auto"/>
        <w:contextualSpacing/>
        <w:rPr>
          <w:rFonts w:ascii="Calibri" w:eastAsia="Times New Roman" w:hAnsi="Calibri" w:cs="Calibri"/>
          <w:bCs/>
          <w:color w:val="000000"/>
          <w:kern w:val="0"/>
          <w14:ligatures w14:val="none"/>
        </w:rPr>
      </w:pPr>
    </w:p>
    <w:p w14:paraId="42E91A8E" w14:textId="77777777" w:rsidR="00E36E0A" w:rsidRPr="008E6E4E" w:rsidRDefault="00E36E0A" w:rsidP="00C753D5">
      <w:pPr>
        <w:spacing w:line="240" w:lineRule="auto"/>
        <w:contextualSpacing/>
        <w:rPr>
          <w:rFonts w:ascii="Calibri" w:eastAsia="Times New Roman" w:hAnsi="Calibri" w:cs="Calibri"/>
          <w:b/>
          <w:color w:val="000000"/>
          <w:kern w:val="0"/>
          <w14:ligatures w14:val="none"/>
        </w:rPr>
      </w:pPr>
      <w:r w:rsidRPr="008E6E4E">
        <w:rPr>
          <w:rFonts w:ascii="Calibri" w:eastAsia="Times New Roman" w:hAnsi="Calibri" w:cs="Calibri"/>
          <w:b/>
          <w:color w:val="000000"/>
          <w:kern w:val="0"/>
          <w14:ligatures w14:val="none"/>
        </w:rPr>
        <w:t>Co-Payments and Deductibles</w:t>
      </w:r>
    </w:p>
    <w:p w14:paraId="03AC8019" w14:textId="076D6605" w:rsidR="00E36E0A" w:rsidRPr="008E6E4E" w:rsidRDefault="002D333F" w:rsidP="00C753D5">
      <w:pPr>
        <w:spacing w:line="240" w:lineRule="auto"/>
        <w:contextualSpacing/>
        <w:rPr>
          <w:rFonts w:ascii="Calibri" w:eastAsia="Times New Roman" w:hAnsi="Calibri" w:cs="Calibri"/>
          <w:color w:val="000000"/>
          <w:kern w:val="0"/>
          <w14:ligatures w14:val="none"/>
        </w:rPr>
      </w:pPr>
      <w:r w:rsidRPr="008E6E4E">
        <w:rPr>
          <w:rFonts w:ascii="Calibri" w:eastAsia="Times New Roman" w:hAnsi="Calibri" w:cs="Calibri"/>
          <w:color w:val="000000"/>
          <w:kern w:val="0"/>
          <w14:ligatures w14:val="none"/>
        </w:rPr>
        <w:t>If you have a co-payment, we are</w:t>
      </w:r>
      <w:r w:rsidR="00E36E0A" w:rsidRPr="008E6E4E">
        <w:rPr>
          <w:rFonts w:ascii="Calibri" w:eastAsia="Times New Roman" w:hAnsi="Calibri" w:cs="Calibri"/>
          <w:color w:val="000000"/>
          <w:kern w:val="0"/>
          <w14:ligatures w14:val="none"/>
        </w:rPr>
        <w:t xml:space="preserve"> require</w:t>
      </w:r>
      <w:r w:rsidRPr="008E6E4E">
        <w:rPr>
          <w:rFonts w:ascii="Calibri" w:eastAsia="Times New Roman" w:hAnsi="Calibri" w:cs="Calibri"/>
          <w:color w:val="000000"/>
          <w:kern w:val="0"/>
          <w14:ligatures w14:val="none"/>
        </w:rPr>
        <w:t>d</w:t>
      </w:r>
      <w:r w:rsidR="00E36E0A" w:rsidRPr="008E6E4E">
        <w:rPr>
          <w:rFonts w:ascii="Calibri" w:eastAsia="Times New Roman" w:hAnsi="Calibri" w:cs="Calibri"/>
          <w:color w:val="000000"/>
          <w:kern w:val="0"/>
          <w14:ligatures w14:val="none"/>
        </w:rPr>
        <w:t xml:space="preserve"> to collect </w:t>
      </w:r>
      <w:r w:rsidRPr="008E6E4E">
        <w:rPr>
          <w:rFonts w:ascii="Calibri" w:eastAsia="Times New Roman" w:hAnsi="Calibri" w:cs="Calibri"/>
          <w:color w:val="000000"/>
          <w:kern w:val="0"/>
          <w14:ligatures w14:val="none"/>
        </w:rPr>
        <w:t>those</w:t>
      </w:r>
      <w:r w:rsidR="00E36E0A" w:rsidRPr="008E6E4E">
        <w:rPr>
          <w:rFonts w:ascii="Calibri" w:eastAsia="Times New Roman" w:hAnsi="Calibri" w:cs="Calibri"/>
          <w:color w:val="000000"/>
          <w:kern w:val="0"/>
          <w14:ligatures w14:val="none"/>
        </w:rPr>
        <w:t xml:space="preserve"> at the time of service. Waiver of co-payments may constitute fraud under state and federal law. Please help us in upholding the law by paying your co-payment </w:t>
      </w:r>
      <w:proofErr w:type="gramStart"/>
      <w:r w:rsidR="00E36E0A" w:rsidRPr="008E6E4E">
        <w:rPr>
          <w:rFonts w:ascii="Calibri" w:eastAsia="Times New Roman" w:hAnsi="Calibri" w:cs="Calibri"/>
          <w:color w:val="000000"/>
          <w:kern w:val="0"/>
          <w14:ligatures w14:val="none"/>
        </w:rPr>
        <w:t>at</w:t>
      </w:r>
      <w:proofErr w:type="gramEnd"/>
      <w:r w:rsidR="00E36E0A" w:rsidRPr="008E6E4E">
        <w:rPr>
          <w:rFonts w:ascii="Calibri" w:eastAsia="Times New Roman" w:hAnsi="Calibri" w:cs="Calibri"/>
          <w:color w:val="000000"/>
          <w:kern w:val="0"/>
          <w14:ligatures w14:val="none"/>
        </w:rPr>
        <w:t xml:space="preserve"> each visit. For your convenience, we accept cash or the following credit cards: Visa, MasterCard, Discover, and American Express. Additionally, you may have coinsurance, and/or deductible </w:t>
      </w:r>
      <w:r w:rsidR="00A472EB" w:rsidRPr="008E6E4E">
        <w:rPr>
          <w:rFonts w:ascii="Calibri" w:eastAsia="Times New Roman" w:hAnsi="Calibri" w:cs="Calibri"/>
          <w:color w:val="000000"/>
          <w:kern w:val="0"/>
          <w14:ligatures w14:val="none"/>
        </w:rPr>
        <w:t>amounts</w:t>
      </w:r>
      <w:r w:rsidR="00E36E0A" w:rsidRPr="008E6E4E">
        <w:rPr>
          <w:rFonts w:ascii="Calibri" w:eastAsia="Times New Roman" w:hAnsi="Calibri" w:cs="Calibri"/>
          <w:color w:val="000000"/>
          <w:kern w:val="0"/>
          <w14:ligatures w14:val="none"/>
        </w:rPr>
        <w:t xml:space="preserve"> required by your insurance carrier. Any outstanding balance on your account, after adjusting for </w:t>
      </w:r>
      <w:proofErr w:type="gramStart"/>
      <w:r w:rsidR="00E36E0A" w:rsidRPr="008E6E4E">
        <w:rPr>
          <w:rFonts w:ascii="Calibri" w:eastAsia="Times New Roman" w:hAnsi="Calibri" w:cs="Calibri"/>
          <w:color w:val="000000"/>
          <w:kern w:val="0"/>
          <w14:ligatures w14:val="none"/>
        </w:rPr>
        <w:t>all of</w:t>
      </w:r>
      <w:proofErr w:type="gramEnd"/>
      <w:r w:rsidR="00E36E0A" w:rsidRPr="008E6E4E">
        <w:rPr>
          <w:rFonts w:ascii="Calibri" w:eastAsia="Times New Roman" w:hAnsi="Calibri" w:cs="Calibri"/>
          <w:color w:val="000000"/>
          <w:kern w:val="0"/>
          <w14:ligatures w14:val="none"/>
        </w:rPr>
        <w:t xml:space="preserve"> your insurance's responsibilities, will be billed to you. </w:t>
      </w:r>
      <w:bookmarkStart w:id="3" w:name="2"/>
      <w:bookmarkEnd w:id="3"/>
    </w:p>
    <w:p w14:paraId="0BBAEFA4" w14:textId="77777777" w:rsidR="00E36E0A" w:rsidRPr="008E6E4E" w:rsidRDefault="00E36E0A" w:rsidP="00C753D5">
      <w:pPr>
        <w:spacing w:line="240" w:lineRule="auto"/>
        <w:contextualSpacing/>
        <w:rPr>
          <w:rFonts w:ascii="Calibri" w:eastAsia="Times New Roman" w:hAnsi="Calibri" w:cs="Calibri"/>
          <w:color w:val="000000"/>
          <w:kern w:val="0"/>
          <w14:ligatures w14:val="none"/>
        </w:rPr>
      </w:pPr>
    </w:p>
    <w:p w14:paraId="1BA6CE8C" w14:textId="60A109D6" w:rsidR="009819AB" w:rsidRPr="008E6E4E" w:rsidRDefault="009819AB" w:rsidP="00C753D5">
      <w:pPr>
        <w:spacing w:line="240" w:lineRule="auto"/>
        <w:contextualSpacing/>
        <w:rPr>
          <w:rFonts w:ascii="Calibri" w:eastAsia="Times New Roman" w:hAnsi="Calibri" w:cs="Calibri"/>
          <w:b/>
          <w:color w:val="000000"/>
          <w:kern w:val="0"/>
          <w14:ligatures w14:val="none"/>
        </w:rPr>
      </w:pPr>
      <w:r w:rsidRPr="008E6E4E">
        <w:rPr>
          <w:rFonts w:ascii="Calibri" w:eastAsia="Times New Roman" w:hAnsi="Calibri" w:cs="Calibri"/>
          <w:b/>
          <w:color w:val="000000"/>
          <w:kern w:val="0"/>
          <w14:ligatures w14:val="none"/>
        </w:rPr>
        <w:t>Self-Pay</w:t>
      </w:r>
      <w:r w:rsidR="00F636AA" w:rsidRPr="008E6E4E">
        <w:rPr>
          <w:rFonts w:ascii="Calibri" w:eastAsia="Times New Roman" w:hAnsi="Calibri" w:cs="Calibri"/>
          <w:b/>
          <w:color w:val="000000"/>
          <w:kern w:val="0"/>
          <w14:ligatures w14:val="none"/>
        </w:rPr>
        <w:t xml:space="preserve"> Election</w:t>
      </w:r>
    </w:p>
    <w:p w14:paraId="04E9E0E6" w14:textId="4DAF2523" w:rsidR="009819AB" w:rsidRPr="00592C03" w:rsidRDefault="00F636AA" w:rsidP="00C753D5">
      <w:pPr>
        <w:spacing w:line="240" w:lineRule="auto"/>
        <w:contextualSpacing/>
        <w:rPr>
          <w:rFonts w:ascii="Calibri" w:eastAsia="Times New Roman" w:hAnsi="Calibri" w:cs="Calibri"/>
          <w:bCs/>
          <w:color w:val="000000"/>
          <w:kern w:val="0"/>
          <w14:ligatures w14:val="none"/>
        </w:rPr>
      </w:pPr>
      <w:r w:rsidRPr="008E6E4E">
        <w:rPr>
          <w:rFonts w:ascii="Calibri" w:eastAsia="Times New Roman" w:hAnsi="Calibri" w:cs="Calibri"/>
          <w:bCs/>
          <w:color w:val="000000"/>
          <w:kern w:val="0"/>
          <w14:ligatures w14:val="none"/>
        </w:rPr>
        <w:t xml:space="preserve">You may elect to </w:t>
      </w:r>
      <w:r w:rsidR="00E857B7" w:rsidRPr="008E6E4E">
        <w:rPr>
          <w:rFonts w:ascii="Calibri" w:eastAsia="Times New Roman" w:hAnsi="Calibri" w:cs="Calibri"/>
          <w:bCs/>
          <w:color w:val="000000"/>
          <w:kern w:val="0"/>
          <w14:ligatures w14:val="none"/>
        </w:rPr>
        <w:t xml:space="preserve">pay for your services out-of-pocket.  This may occur </w:t>
      </w:r>
      <w:r w:rsidR="00781599" w:rsidRPr="008E6E4E">
        <w:rPr>
          <w:rFonts w:ascii="Calibri" w:eastAsia="Times New Roman" w:hAnsi="Calibri" w:cs="Calibri"/>
          <w:bCs/>
          <w:color w:val="000000"/>
          <w:kern w:val="0"/>
          <w14:ligatures w14:val="none"/>
        </w:rPr>
        <w:t>for a variety of reasons including no current</w:t>
      </w:r>
      <w:r w:rsidR="00E857B7" w:rsidRPr="008E6E4E">
        <w:rPr>
          <w:rFonts w:ascii="Calibri" w:eastAsia="Times New Roman" w:hAnsi="Calibri" w:cs="Calibri"/>
          <w:bCs/>
          <w:color w:val="000000"/>
          <w:kern w:val="0"/>
          <w14:ligatures w14:val="none"/>
        </w:rPr>
        <w:t xml:space="preserve"> </w:t>
      </w:r>
      <w:r w:rsidR="00793B36" w:rsidRPr="008E6E4E">
        <w:rPr>
          <w:rFonts w:ascii="Calibri" w:eastAsia="Times New Roman" w:hAnsi="Calibri" w:cs="Calibri"/>
          <w:bCs/>
          <w:color w:val="000000"/>
          <w:kern w:val="0"/>
          <w14:ligatures w14:val="none"/>
        </w:rPr>
        <w:t xml:space="preserve">insurance coverage or because you prefer </w:t>
      </w:r>
      <w:r w:rsidR="00A472EB">
        <w:rPr>
          <w:rFonts w:ascii="Calibri" w:eastAsia="Times New Roman" w:hAnsi="Calibri" w:cs="Calibri"/>
          <w:bCs/>
          <w:color w:val="000000"/>
          <w:kern w:val="0"/>
          <w14:ligatures w14:val="none"/>
        </w:rPr>
        <w:t>that</w:t>
      </w:r>
      <w:r w:rsidR="00793B36" w:rsidRPr="008E6E4E">
        <w:rPr>
          <w:rFonts w:ascii="Calibri" w:eastAsia="Times New Roman" w:hAnsi="Calibri" w:cs="Calibri"/>
          <w:bCs/>
          <w:color w:val="000000"/>
          <w:kern w:val="0"/>
          <w14:ligatures w14:val="none"/>
        </w:rPr>
        <w:t xml:space="preserve"> your insurance not be utilized.  </w:t>
      </w:r>
      <w:r w:rsidR="00781599" w:rsidRPr="008E6E4E">
        <w:rPr>
          <w:rFonts w:ascii="Calibri" w:eastAsia="Times New Roman" w:hAnsi="Calibri" w:cs="Calibri"/>
          <w:bCs/>
          <w:color w:val="000000"/>
          <w:kern w:val="0"/>
          <w14:ligatures w14:val="none"/>
        </w:rPr>
        <w:t>If this is an option you are interested in, y</w:t>
      </w:r>
      <w:r w:rsidR="00793B36" w:rsidRPr="008E6E4E">
        <w:rPr>
          <w:rFonts w:ascii="Calibri" w:eastAsia="Times New Roman" w:hAnsi="Calibri" w:cs="Calibri"/>
          <w:bCs/>
          <w:color w:val="000000"/>
          <w:kern w:val="0"/>
          <w14:ligatures w14:val="none"/>
        </w:rPr>
        <w:t xml:space="preserve">ou will just need to let </w:t>
      </w:r>
      <w:r w:rsidR="00265D84" w:rsidRPr="008E6E4E">
        <w:rPr>
          <w:rFonts w:ascii="Calibri" w:eastAsia="Times New Roman" w:hAnsi="Calibri" w:cs="Calibri"/>
          <w:bCs/>
          <w:color w:val="000000"/>
          <w:kern w:val="0"/>
          <w14:ligatures w14:val="none"/>
        </w:rPr>
        <w:t xml:space="preserve">the </w:t>
      </w:r>
      <w:r w:rsidR="00CD3D3D">
        <w:rPr>
          <w:rFonts w:ascii="Calibri" w:eastAsia="Times New Roman" w:hAnsi="Calibri" w:cs="Calibri"/>
          <w:bCs/>
          <w:color w:val="000000"/>
          <w:kern w:val="0"/>
          <w14:ligatures w14:val="none"/>
        </w:rPr>
        <w:t>Bethany</w:t>
      </w:r>
      <w:r w:rsidR="00CD3D3D" w:rsidRPr="008E6E4E">
        <w:rPr>
          <w:rFonts w:ascii="Calibri" w:eastAsia="Times New Roman" w:hAnsi="Calibri" w:cs="Calibri"/>
          <w:bCs/>
          <w:color w:val="000000"/>
          <w:kern w:val="0"/>
          <w14:ligatures w14:val="none"/>
        </w:rPr>
        <w:t xml:space="preserve"> staff</w:t>
      </w:r>
      <w:r w:rsidR="00265D84" w:rsidRPr="008E6E4E">
        <w:rPr>
          <w:rFonts w:ascii="Calibri" w:eastAsia="Times New Roman" w:hAnsi="Calibri" w:cs="Calibri"/>
          <w:bCs/>
          <w:color w:val="000000"/>
          <w:kern w:val="0"/>
          <w14:ligatures w14:val="none"/>
        </w:rPr>
        <w:t xml:space="preserve"> know.  When you elect self-pay, you will be required to identify a preferred method of payment and </w:t>
      </w:r>
      <w:r w:rsidR="00430384" w:rsidRPr="008E6E4E">
        <w:rPr>
          <w:rFonts w:ascii="Calibri" w:eastAsia="Times New Roman" w:hAnsi="Calibri" w:cs="Calibri"/>
          <w:bCs/>
          <w:color w:val="000000"/>
          <w:kern w:val="0"/>
          <w14:ligatures w14:val="none"/>
        </w:rPr>
        <w:t>pay</w:t>
      </w:r>
      <w:r w:rsidR="00781599" w:rsidRPr="008E6E4E">
        <w:rPr>
          <w:rFonts w:ascii="Calibri" w:eastAsia="Times New Roman" w:hAnsi="Calibri" w:cs="Calibri"/>
          <w:bCs/>
          <w:color w:val="000000"/>
          <w:kern w:val="0"/>
          <w14:ligatures w14:val="none"/>
        </w:rPr>
        <w:t xml:space="preserve"> for your visit</w:t>
      </w:r>
      <w:r w:rsidR="00430384" w:rsidRPr="008E6E4E">
        <w:rPr>
          <w:rFonts w:ascii="Calibri" w:eastAsia="Times New Roman" w:hAnsi="Calibri" w:cs="Calibri"/>
          <w:bCs/>
          <w:color w:val="000000"/>
          <w:kern w:val="0"/>
          <w14:ligatures w14:val="none"/>
        </w:rPr>
        <w:t xml:space="preserve"> in advance.  A credit card is the preferred method of payment.  When using the self-pay option and a credit card, your </w:t>
      </w:r>
      <w:r w:rsidR="000073FE" w:rsidRPr="008E6E4E">
        <w:rPr>
          <w:rFonts w:ascii="Calibri" w:eastAsia="Times New Roman" w:hAnsi="Calibri" w:cs="Calibri"/>
          <w:bCs/>
          <w:color w:val="000000"/>
          <w:kern w:val="0"/>
          <w14:ligatures w14:val="none"/>
        </w:rPr>
        <w:t>card will be billed two days in advance of your appointment. If you</w:t>
      </w:r>
      <w:r w:rsidR="000073FE" w:rsidRPr="00592C03">
        <w:rPr>
          <w:rFonts w:ascii="Calibri" w:eastAsia="Times New Roman" w:hAnsi="Calibri" w:cs="Calibri"/>
          <w:bCs/>
          <w:color w:val="000000"/>
          <w:kern w:val="0"/>
          <w14:ligatures w14:val="none"/>
        </w:rPr>
        <w:t xml:space="preserve"> </w:t>
      </w:r>
      <w:proofErr w:type="gramStart"/>
      <w:r w:rsidR="000073FE" w:rsidRPr="00592C03">
        <w:rPr>
          <w:rFonts w:ascii="Calibri" w:eastAsia="Times New Roman" w:hAnsi="Calibri" w:cs="Calibri"/>
          <w:bCs/>
          <w:color w:val="000000"/>
          <w:kern w:val="0"/>
          <w14:ligatures w14:val="none"/>
        </w:rPr>
        <w:t>have to</w:t>
      </w:r>
      <w:proofErr w:type="gramEnd"/>
      <w:r w:rsidR="000073FE" w:rsidRPr="00592C03">
        <w:rPr>
          <w:rFonts w:ascii="Calibri" w:eastAsia="Times New Roman" w:hAnsi="Calibri" w:cs="Calibri"/>
          <w:bCs/>
          <w:color w:val="000000"/>
          <w:kern w:val="0"/>
          <w14:ligatures w14:val="none"/>
        </w:rPr>
        <w:t xml:space="preserve"> cancel your appointment</w:t>
      </w:r>
      <w:r w:rsidR="00C23463" w:rsidRPr="00592C03">
        <w:rPr>
          <w:rFonts w:ascii="Calibri" w:eastAsia="Times New Roman" w:hAnsi="Calibri" w:cs="Calibri"/>
          <w:bCs/>
          <w:color w:val="000000"/>
          <w:kern w:val="0"/>
          <w14:ligatures w14:val="none"/>
        </w:rPr>
        <w:t xml:space="preserve"> after your card has been charged, the charges will be returned to you. </w:t>
      </w:r>
    </w:p>
    <w:p w14:paraId="1A87E959" w14:textId="77777777" w:rsidR="00C23463" w:rsidRPr="00592C03" w:rsidRDefault="00C23463" w:rsidP="00C753D5">
      <w:pPr>
        <w:spacing w:line="240" w:lineRule="auto"/>
        <w:contextualSpacing/>
        <w:rPr>
          <w:rFonts w:ascii="Calibri" w:eastAsia="Times New Roman" w:hAnsi="Calibri" w:cs="Calibri"/>
          <w:bCs/>
          <w:color w:val="000000"/>
          <w:kern w:val="0"/>
          <w14:ligatures w14:val="none"/>
        </w:rPr>
      </w:pPr>
    </w:p>
    <w:p w14:paraId="1D880EAB" w14:textId="694E88FA" w:rsidR="00E36E0A" w:rsidRPr="00592C03" w:rsidRDefault="00E36E0A" w:rsidP="00C753D5">
      <w:pPr>
        <w:spacing w:line="240" w:lineRule="auto"/>
        <w:contextualSpacing/>
        <w:rPr>
          <w:rFonts w:ascii="Calibri" w:eastAsia="Times New Roman" w:hAnsi="Calibri" w:cs="Calibri"/>
          <w:b/>
          <w:color w:val="000000"/>
          <w:kern w:val="0"/>
          <w14:ligatures w14:val="none"/>
        </w:rPr>
      </w:pPr>
      <w:r w:rsidRPr="00592C03">
        <w:rPr>
          <w:rFonts w:ascii="Calibri" w:eastAsia="Times New Roman" w:hAnsi="Calibri" w:cs="Calibri"/>
          <w:b/>
          <w:color w:val="000000"/>
          <w:kern w:val="0"/>
          <w14:ligatures w14:val="none"/>
        </w:rPr>
        <w:t>Waiver of Client Responsibility</w:t>
      </w:r>
    </w:p>
    <w:p w14:paraId="07A7706B" w14:textId="095133BE" w:rsidR="00E36E0A" w:rsidRPr="00592C03" w:rsidRDefault="00E36E0A" w:rsidP="00C753D5">
      <w:pPr>
        <w:spacing w:line="240" w:lineRule="auto"/>
        <w:contextualSpacing/>
        <w:rPr>
          <w:rFonts w:ascii="Calibri" w:eastAsia="Times New Roman" w:hAnsi="Calibri" w:cs="Calibri"/>
          <w:kern w:val="0"/>
          <w14:ligatures w14:val="none"/>
        </w:rPr>
      </w:pPr>
      <w:r w:rsidRPr="00592C03">
        <w:rPr>
          <w:rFonts w:ascii="Calibri" w:eastAsia="Times New Roman" w:hAnsi="Calibri" w:cs="Calibri"/>
          <w:color w:val="000000"/>
          <w:kern w:val="0"/>
          <w14:ligatures w14:val="none"/>
        </w:rPr>
        <w:t xml:space="preserve">It is the policy of </w:t>
      </w:r>
      <w:r w:rsidR="00CD3D3D">
        <w:rPr>
          <w:rFonts w:ascii="Calibri" w:eastAsia="Times New Roman" w:hAnsi="Calibri" w:cs="Calibri"/>
          <w:color w:val="000000"/>
          <w:kern w:val="0"/>
          <w14:ligatures w14:val="none"/>
        </w:rPr>
        <w:t>Bethany</w:t>
      </w:r>
      <w:r w:rsidR="00CD3D3D" w:rsidRPr="00592C03">
        <w:rPr>
          <w:rFonts w:ascii="Calibri" w:eastAsia="Times New Roman" w:hAnsi="Calibri" w:cs="Calibri"/>
          <w:color w:val="000000"/>
          <w:kern w:val="0"/>
          <w14:ligatures w14:val="none"/>
        </w:rPr>
        <w:t xml:space="preserve"> to</w:t>
      </w:r>
      <w:r w:rsidRPr="00592C03">
        <w:rPr>
          <w:rFonts w:ascii="Calibri" w:eastAsia="Times New Roman" w:hAnsi="Calibri" w:cs="Calibri"/>
          <w:color w:val="000000"/>
          <w:kern w:val="0"/>
          <w14:ligatures w14:val="none"/>
        </w:rPr>
        <w:t xml:space="preserve"> treat all clients in an equitable fashion related to account balances. The practice will not waive, fail to collect, or discount co-payments, co-insurance, deductibles, or other client financial responsibility, in accordance with state and federal law, as well as participating agreements with payers. Full or partial financial responsibility may only be waived in accordance with </w:t>
      </w:r>
      <w:r w:rsidR="008F453A">
        <w:rPr>
          <w:rFonts w:ascii="Calibri" w:eastAsia="Times New Roman" w:hAnsi="Calibri" w:cs="Calibri"/>
          <w:kern w:val="0"/>
          <w14:ligatures w14:val="none"/>
        </w:rPr>
        <w:t>Bethany</w:t>
      </w:r>
      <w:r w:rsidRPr="00592C03">
        <w:rPr>
          <w:rFonts w:ascii="Calibri" w:eastAsia="Times New Roman" w:hAnsi="Calibri" w:cs="Calibri"/>
          <w:kern w:val="0"/>
          <w14:ligatures w14:val="none"/>
        </w:rPr>
        <w:t xml:space="preserve">'s Charity/Free Care Policy. </w:t>
      </w:r>
    </w:p>
    <w:p w14:paraId="6E4AA22F" w14:textId="77777777" w:rsidR="00E36E0A" w:rsidRPr="00592C03" w:rsidRDefault="00E36E0A" w:rsidP="00C753D5">
      <w:pPr>
        <w:spacing w:line="240" w:lineRule="auto"/>
        <w:contextualSpacing/>
        <w:rPr>
          <w:rFonts w:ascii="Calibri" w:eastAsia="Calibri" w:hAnsi="Calibri" w:cs="Calibri"/>
          <w:color w:val="444444"/>
          <w:kern w:val="0"/>
          <w:lang w:val="en"/>
          <w14:ligatures w14:val="none"/>
        </w:rPr>
      </w:pPr>
    </w:p>
    <w:p w14:paraId="403CDC23" w14:textId="7C44C55B" w:rsidR="00E36E0A" w:rsidRPr="00592C03" w:rsidRDefault="00E36E0A" w:rsidP="00C753D5">
      <w:pPr>
        <w:spacing w:line="240" w:lineRule="auto"/>
        <w:contextualSpacing/>
        <w:rPr>
          <w:rFonts w:ascii="Calibri" w:eastAsia="Times New Roman" w:hAnsi="Calibri" w:cs="Calibri"/>
          <w:b/>
          <w:color w:val="000000"/>
          <w:kern w:val="0"/>
          <w14:ligatures w14:val="none"/>
        </w:rPr>
      </w:pPr>
      <w:r w:rsidRPr="00592C03">
        <w:rPr>
          <w:rFonts w:ascii="Calibri" w:eastAsia="Times New Roman" w:hAnsi="Calibri" w:cs="Calibri"/>
          <w:b/>
          <w:color w:val="000000"/>
          <w:kern w:val="0"/>
          <w14:ligatures w14:val="none"/>
        </w:rPr>
        <w:t xml:space="preserve">Non-Covered </w:t>
      </w:r>
      <w:r w:rsidR="002D333F" w:rsidRPr="00592C03">
        <w:rPr>
          <w:rFonts w:ascii="Calibri" w:eastAsia="Times New Roman" w:hAnsi="Calibri" w:cs="Calibri"/>
          <w:b/>
          <w:color w:val="000000"/>
          <w:kern w:val="0"/>
          <w14:ligatures w14:val="none"/>
        </w:rPr>
        <w:t>and</w:t>
      </w:r>
      <w:r w:rsidRPr="00592C03">
        <w:rPr>
          <w:rFonts w:ascii="Calibri" w:eastAsia="Times New Roman" w:hAnsi="Calibri" w:cs="Calibri"/>
          <w:b/>
          <w:color w:val="000000"/>
          <w:kern w:val="0"/>
          <w14:ligatures w14:val="none"/>
        </w:rPr>
        <w:t xml:space="preserve"> Out</w:t>
      </w:r>
      <w:r w:rsidR="00376F78" w:rsidRPr="00592C03">
        <w:rPr>
          <w:rFonts w:ascii="Calibri" w:eastAsia="Times New Roman" w:hAnsi="Calibri" w:cs="Calibri"/>
          <w:b/>
          <w:color w:val="000000"/>
          <w:kern w:val="0"/>
          <w14:ligatures w14:val="none"/>
        </w:rPr>
        <w:t>-o</w:t>
      </w:r>
      <w:r w:rsidRPr="00592C03">
        <w:rPr>
          <w:rFonts w:ascii="Calibri" w:eastAsia="Times New Roman" w:hAnsi="Calibri" w:cs="Calibri"/>
          <w:b/>
          <w:color w:val="000000"/>
          <w:kern w:val="0"/>
          <w14:ligatures w14:val="none"/>
        </w:rPr>
        <w:t>f</w:t>
      </w:r>
      <w:r w:rsidR="00376F78" w:rsidRPr="00592C03">
        <w:rPr>
          <w:rFonts w:ascii="Calibri" w:eastAsia="Times New Roman" w:hAnsi="Calibri" w:cs="Calibri"/>
          <w:b/>
          <w:color w:val="000000"/>
          <w:kern w:val="0"/>
          <w14:ligatures w14:val="none"/>
        </w:rPr>
        <w:t>-</w:t>
      </w:r>
      <w:r w:rsidRPr="00592C03">
        <w:rPr>
          <w:rFonts w:ascii="Calibri" w:eastAsia="Times New Roman" w:hAnsi="Calibri" w:cs="Calibri"/>
          <w:b/>
          <w:color w:val="000000"/>
          <w:kern w:val="0"/>
          <w14:ligatures w14:val="none"/>
        </w:rPr>
        <w:t>Network Services</w:t>
      </w:r>
    </w:p>
    <w:p w14:paraId="79D5F650" w14:textId="2B21E506" w:rsidR="00E36E0A" w:rsidRPr="00592C03" w:rsidRDefault="00A472EB" w:rsidP="00C753D5">
      <w:pPr>
        <w:spacing w:line="240" w:lineRule="auto"/>
        <w:contextualSpacing/>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w:t>
      </w:r>
      <w:r w:rsidR="00E36E0A" w:rsidRPr="00592C03">
        <w:rPr>
          <w:rFonts w:ascii="Calibri" w:eastAsia="Times New Roman" w:hAnsi="Calibri" w:cs="Calibri"/>
          <w:color w:val="000000"/>
          <w:kern w:val="0"/>
          <w14:ligatures w14:val="none"/>
        </w:rPr>
        <w:t>ervices that are considered by your insurance company to be non-covered, out</w:t>
      </w:r>
      <w:r w:rsidR="002D333F" w:rsidRPr="00592C03">
        <w:rPr>
          <w:rFonts w:ascii="Calibri" w:eastAsia="Times New Roman" w:hAnsi="Calibri" w:cs="Calibri"/>
          <w:color w:val="000000"/>
          <w:kern w:val="0"/>
          <w14:ligatures w14:val="none"/>
        </w:rPr>
        <w:t>-</w:t>
      </w:r>
      <w:r w:rsidR="00E36E0A" w:rsidRPr="00592C03">
        <w:rPr>
          <w:rFonts w:ascii="Calibri" w:eastAsia="Times New Roman" w:hAnsi="Calibri" w:cs="Calibri"/>
          <w:color w:val="000000"/>
          <w:kern w:val="0"/>
          <w14:ligatures w14:val="none"/>
        </w:rPr>
        <w:t>of</w:t>
      </w:r>
      <w:r w:rsidR="002D333F" w:rsidRPr="00592C03">
        <w:rPr>
          <w:rFonts w:ascii="Calibri" w:eastAsia="Times New Roman" w:hAnsi="Calibri" w:cs="Calibri"/>
          <w:color w:val="000000"/>
          <w:kern w:val="0"/>
          <w14:ligatures w14:val="none"/>
        </w:rPr>
        <w:t>-</w:t>
      </w:r>
      <w:r w:rsidR="00E36E0A" w:rsidRPr="00592C03">
        <w:rPr>
          <w:rFonts w:ascii="Calibri" w:eastAsia="Times New Roman" w:hAnsi="Calibri" w:cs="Calibri"/>
          <w:color w:val="000000"/>
          <w:kern w:val="0"/>
          <w14:ligatures w14:val="none"/>
        </w:rPr>
        <w:t>network</w:t>
      </w:r>
      <w:r w:rsidR="002D333F" w:rsidRPr="00592C03">
        <w:rPr>
          <w:rFonts w:ascii="Calibri" w:eastAsia="Times New Roman" w:hAnsi="Calibri" w:cs="Calibri"/>
          <w:color w:val="000000"/>
          <w:kern w:val="0"/>
          <w14:ligatures w14:val="none"/>
        </w:rPr>
        <w:t xml:space="preserve">, </w:t>
      </w:r>
      <w:r w:rsidR="00E36E0A" w:rsidRPr="00592C03">
        <w:rPr>
          <w:rFonts w:ascii="Calibri" w:eastAsia="Times New Roman" w:hAnsi="Calibri" w:cs="Calibri"/>
          <w:color w:val="000000"/>
          <w:kern w:val="0"/>
          <w14:ligatures w14:val="none"/>
        </w:rPr>
        <w:t xml:space="preserve">or not medically necessary will be your responsibility. </w:t>
      </w:r>
      <w:r w:rsidR="00FE3E9D">
        <w:rPr>
          <w:rFonts w:ascii="Calibri" w:eastAsia="Times New Roman" w:hAnsi="Calibri" w:cs="Calibri"/>
          <w:color w:val="000000"/>
          <w:kern w:val="0"/>
          <w14:ligatures w14:val="none"/>
        </w:rPr>
        <w:t>Bethany</w:t>
      </w:r>
      <w:r w:rsidR="00FE3E9D" w:rsidRPr="00592C03">
        <w:rPr>
          <w:rFonts w:ascii="Calibri" w:eastAsia="Times New Roman" w:hAnsi="Calibri" w:cs="Calibri"/>
          <w:color w:val="000000"/>
          <w:kern w:val="0"/>
          <w14:ligatures w14:val="none"/>
        </w:rPr>
        <w:t xml:space="preserve"> will</w:t>
      </w:r>
      <w:r w:rsidR="00E36E0A" w:rsidRPr="00592C03">
        <w:rPr>
          <w:rFonts w:ascii="Calibri" w:eastAsia="Times New Roman" w:hAnsi="Calibri" w:cs="Calibri"/>
          <w:color w:val="000000"/>
          <w:kern w:val="0"/>
          <w14:ligatures w14:val="none"/>
        </w:rPr>
        <w:t xml:space="preserve"> inform you before services are rendered if our providers are out</w:t>
      </w:r>
      <w:r w:rsidR="002D333F" w:rsidRPr="00592C03">
        <w:rPr>
          <w:rFonts w:ascii="Calibri" w:eastAsia="Times New Roman" w:hAnsi="Calibri" w:cs="Calibri"/>
          <w:color w:val="000000"/>
          <w:kern w:val="0"/>
          <w14:ligatures w14:val="none"/>
        </w:rPr>
        <w:t>-</w:t>
      </w:r>
      <w:r w:rsidR="00E36E0A" w:rsidRPr="00592C03">
        <w:rPr>
          <w:rFonts w:ascii="Calibri" w:eastAsia="Times New Roman" w:hAnsi="Calibri" w:cs="Calibri"/>
          <w:color w:val="000000"/>
          <w:kern w:val="0"/>
          <w14:ligatures w14:val="none"/>
        </w:rPr>
        <w:t>of</w:t>
      </w:r>
      <w:r w:rsidR="002D333F" w:rsidRPr="00592C03">
        <w:rPr>
          <w:rFonts w:ascii="Calibri" w:eastAsia="Times New Roman" w:hAnsi="Calibri" w:cs="Calibri"/>
          <w:color w:val="000000"/>
          <w:kern w:val="0"/>
          <w14:ligatures w14:val="none"/>
        </w:rPr>
        <w:t>-</w:t>
      </w:r>
      <w:r w:rsidR="00E36E0A" w:rsidRPr="00592C03">
        <w:rPr>
          <w:rFonts w:ascii="Calibri" w:eastAsia="Times New Roman" w:hAnsi="Calibri" w:cs="Calibri"/>
          <w:color w:val="000000"/>
          <w:kern w:val="0"/>
          <w14:ligatures w14:val="none"/>
        </w:rPr>
        <w:t>network or if a service is not covered.</w:t>
      </w:r>
      <w:bookmarkStart w:id="4" w:name="4"/>
      <w:bookmarkStart w:id="5" w:name="5"/>
      <w:bookmarkEnd w:id="4"/>
      <w:bookmarkEnd w:id="5"/>
      <w:r w:rsidR="00B7220E" w:rsidRPr="00592C03">
        <w:rPr>
          <w:rFonts w:ascii="Calibri" w:eastAsia="Times New Roman" w:hAnsi="Calibri" w:cs="Calibri"/>
          <w:color w:val="000000"/>
          <w:kern w:val="0"/>
          <w14:ligatures w14:val="none"/>
        </w:rPr>
        <w:t xml:space="preserve"> </w:t>
      </w:r>
    </w:p>
    <w:p w14:paraId="205765D5" w14:textId="77777777" w:rsidR="00E36E0A" w:rsidRPr="00592C03" w:rsidRDefault="00E36E0A" w:rsidP="00C753D5">
      <w:pPr>
        <w:spacing w:line="240" w:lineRule="auto"/>
        <w:contextualSpacing/>
        <w:rPr>
          <w:rFonts w:ascii="Calibri" w:eastAsia="Times New Roman" w:hAnsi="Calibri" w:cs="Calibri"/>
          <w:color w:val="000000"/>
          <w:kern w:val="0"/>
          <w14:ligatures w14:val="none"/>
        </w:rPr>
      </w:pPr>
    </w:p>
    <w:p w14:paraId="53EA5F24" w14:textId="77777777" w:rsidR="00E36E0A" w:rsidRPr="00592C03" w:rsidRDefault="00E36E0A" w:rsidP="00C753D5">
      <w:pPr>
        <w:spacing w:line="240" w:lineRule="auto"/>
        <w:contextualSpacing/>
        <w:rPr>
          <w:rFonts w:ascii="Calibri" w:eastAsia="Times New Roman" w:hAnsi="Calibri" w:cs="Calibri"/>
          <w:b/>
          <w:color w:val="000000"/>
          <w:kern w:val="0"/>
          <w14:ligatures w14:val="none"/>
        </w:rPr>
      </w:pPr>
      <w:r w:rsidRPr="00592C03">
        <w:rPr>
          <w:rFonts w:ascii="Calibri" w:eastAsia="Times New Roman" w:hAnsi="Calibri" w:cs="Calibri"/>
          <w:b/>
          <w:color w:val="000000"/>
          <w:kern w:val="0"/>
          <w14:ligatures w14:val="none"/>
        </w:rPr>
        <w:t>Payment Plan</w:t>
      </w:r>
    </w:p>
    <w:p w14:paraId="6150BBD9" w14:textId="70A584FA" w:rsidR="00E36E0A" w:rsidRPr="00592C03" w:rsidRDefault="00E36E0A" w:rsidP="00C753D5">
      <w:pPr>
        <w:spacing w:line="240" w:lineRule="auto"/>
        <w:contextualSpacing/>
        <w:rPr>
          <w:rFonts w:ascii="Calibri" w:eastAsia="Times New Roman" w:hAnsi="Calibri" w:cs="Calibri"/>
          <w:color w:val="000000"/>
          <w:kern w:val="0"/>
          <w14:ligatures w14:val="none"/>
        </w:rPr>
      </w:pPr>
      <w:r w:rsidRPr="00592C03">
        <w:rPr>
          <w:rFonts w:ascii="Calibri" w:eastAsia="Times New Roman" w:hAnsi="Calibri" w:cs="Calibri"/>
          <w:color w:val="000000"/>
          <w:kern w:val="0"/>
          <w14:ligatures w14:val="none"/>
        </w:rPr>
        <w:t xml:space="preserve">Please let us know if you are having difficulty paying your account. We may be able to help you by setting up a payment plan based on your financial hardship, </w:t>
      </w:r>
      <w:r w:rsidRPr="00171CD6">
        <w:rPr>
          <w:rFonts w:ascii="Calibri" w:eastAsia="Times New Roman" w:hAnsi="Calibri" w:cs="Calibri"/>
          <w:color w:val="000000"/>
          <w:kern w:val="0"/>
          <w14:ligatures w14:val="none"/>
        </w:rPr>
        <w:t>call (</w:t>
      </w:r>
      <w:r w:rsidR="00171CD6" w:rsidRPr="00171CD6">
        <w:rPr>
          <w:rFonts w:ascii="Calibri" w:eastAsia="Times New Roman" w:hAnsi="Calibri" w:cs="Calibri"/>
          <w:color w:val="000000"/>
          <w:kern w:val="0"/>
          <w14:ligatures w14:val="none"/>
        </w:rPr>
        <w:t>309</w:t>
      </w:r>
      <w:r w:rsidR="00392E62" w:rsidRPr="00171CD6">
        <w:rPr>
          <w:rFonts w:ascii="Calibri" w:eastAsia="Times New Roman" w:hAnsi="Calibri" w:cs="Calibri"/>
          <w:color w:val="000000"/>
          <w:kern w:val="0"/>
          <w14:ligatures w14:val="none"/>
        </w:rPr>
        <w:t>)</w:t>
      </w:r>
      <w:r w:rsidR="00171CD6">
        <w:rPr>
          <w:rFonts w:ascii="Calibri" w:eastAsia="Times New Roman" w:hAnsi="Calibri" w:cs="Calibri"/>
          <w:color w:val="000000"/>
          <w:kern w:val="0"/>
          <w14:ligatures w14:val="none"/>
        </w:rPr>
        <w:t>797-7700</w:t>
      </w:r>
      <w:r w:rsidRPr="00592C03">
        <w:rPr>
          <w:rFonts w:ascii="Calibri" w:eastAsia="Times New Roman" w:hAnsi="Calibri" w:cs="Calibri"/>
          <w:color w:val="000000"/>
          <w:kern w:val="0"/>
          <w14:ligatures w14:val="none"/>
        </w:rPr>
        <w:t xml:space="preserve"> for assistance. </w:t>
      </w:r>
      <w:bookmarkStart w:id="6" w:name="9"/>
      <w:bookmarkStart w:id="7" w:name="10"/>
      <w:bookmarkEnd w:id="6"/>
      <w:bookmarkEnd w:id="7"/>
    </w:p>
    <w:p w14:paraId="71435084" w14:textId="77777777" w:rsidR="00E36E0A" w:rsidRPr="00592C03" w:rsidRDefault="00E36E0A" w:rsidP="00C753D5">
      <w:pPr>
        <w:spacing w:line="240" w:lineRule="auto"/>
        <w:contextualSpacing/>
        <w:rPr>
          <w:rFonts w:ascii="Calibri" w:eastAsia="Times New Roman" w:hAnsi="Calibri" w:cs="Calibri"/>
          <w:color w:val="000000"/>
          <w:kern w:val="0"/>
          <w14:ligatures w14:val="none"/>
        </w:rPr>
      </w:pPr>
    </w:p>
    <w:p w14:paraId="3E74CC3E" w14:textId="77777777" w:rsidR="00E36E0A" w:rsidRPr="00592C03" w:rsidRDefault="00E36E0A" w:rsidP="00C753D5">
      <w:pPr>
        <w:spacing w:line="240" w:lineRule="auto"/>
        <w:contextualSpacing/>
        <w:rPr>
          <w:rFonts w:ascii="Calibri" w:eastAsia="Times New Roman" w:hAnsi="Calibri" w:cs="Calibri"/>
          <w:b/>
          <w:color w:val="000000"/>
          <w:kern w:val="0"/>
          <w14:ligatures w14:val="none"/>
        </w:rPr>
      </w:pPr>
      <w:r w:rsidRPr="00592C03">
        <w:rPr>
          <w:rFonts w:ascii="Calibri" w:eastAsia="Times New Roman" w:hAnsi="Calibri" w:cs="Calibri"/>
          <w:b/>
          <w:color w:val="000000"/>
          <w:kern w:val="0"/>
          <w14:ligatures w14:val="none"/>
        </w:rPr>
        <w:t>Nonpayment</w:t>
      </w:r>
    </w:p>
    <w:p w14:paraId="21CC3CC5" w14:textId="7381A2D2" w:rsidR="00E36E0A" w:rsidRPr="00592C03" w:rsidRDefault="00E36E0A" w:rsidP="00C753D5">
      <w:pPr>
        <w:spacing w:line="240" w:lineRule="auto"/>
        <w:contextualSpacing/>
        <w:rPr>
          <w:rFonts w:ascii="Calibri" w:eastAsia="Times New Roman" w:hAnsi="Calibri" w:cs="Calibri"/>
          <w:color w:val="000000"/>
          <w:kern w:val="0"/>
          <w14:ligatures w14:val="none"/>
        </w:rPr>
      </w:pPr>
      <w:r w:rsidRPr="00592C03">
        <w:rPr>
          <w:rFonts w:ascii="Calibri" w:eastAsia="Calibri" w:hAnsi="Calibri" w:cs="Calibri"/>
          <w:color w:val="000000"/>
          <w:kern w:val="0"/>
          <w14:ligatures w14:val="none"/>
        </w:rPr>
        <w:t xml:space="preserve">Clients with an outstanding </w:t>
      </w:r>
      <w:proofErr w:type="gramStart"/>
      <w:r w:rsidRPr="00592C03">
        <w:rPr>
          <w:rFonts w:ascii="Calibri" w:eastAsia="Calibri" w:hAnsi="Calibri" w:cs="Calibri"/>
          <w:color w:val="000000"/>
          <w:kern w:val="0"/>
          <w14:ligatures w14:val="none"/>
        </w:rPr>
        <w:t>balance</w:t>
      </w:r>
      <w:proofErr w:type="gramEnd"/>
      <w:r w:rsidRPr="00592C03">
        <w:rPr>
          <w:rFonts w:ascii="Calibri" w:eastAsia="Calibri" w:hAnsi="Calibri" w:cs="Calibri"/>
          <w:color w:val="000000"/>
          <w:kern w:val="0"/>
          <w14:ligatures w14:val="none"/>
        </w:rPr>
        <w:t xml:space="preserve"> more than 90 days overdue must arrange for payment prior to scheduling appointments. </w:t>
      </w:r>
      <w:r w:rsidRPr="00592C03">
        <w:rPr>
          <w:rFonts w:ascii="Calibri" w:eastAsia="Times New Roman" w:hAnsi="Calibri" w:cs="Calibri"/>
          <w:color w:val="000000"/>
          <w:kern w:val="0"/>
          <w14:ligatures w14:val="none"/>
        </w:rPr>
        <w:t xml:space="preserve">All client responsible balances that remain delinquent after 90 days, with no response to our requests for payment, may be referred </w:t>
      </w:r>
      <w:proofErr w:type="gramStart"/>
      <w:r w:rsidRPr="00592C03">
        <w:rPr>
          <w:rFonts w:ascii="Calibri" w:eastAsia="Times New Roman" w:hAnsi="Calibri" w:cs="Calibri"/>
          <w:color w:val="000000"/>
          <w:kern w:val="0"/>
          <w14:ligatures w14:val="none"/>
        </w:rPr>
        <w:t>to</w:t>
      </w:r>
      <w:proofErr w:type="gramEnd"/>
      <w:r w:rsidRPr="00592C03">
        <w:rPr>
          <w:rFonts w:ascii="Calibri" w:eastAsia="Times New Roman" w:hAnsi="Calibri" w:cs="Calibri"/>
          <w:color w:val="000000"/>
          <w:kern w:val="0"/>
          <w14:ligatures w14:val="none"/>
        </w:rPr>
        <w:t xml:space="preserve"> a collection agency. Please be aware that if a balance remains unpaid, you may be discharged from </w:t>
      </w:r>
      <w:r w:rsidR="002D333F" w:rsidRPr="00592C03">
        <w:rPr>
          <w:rFonts w:ascii="Calibri" w:eastAsia="Times New Roman" w:hAnsi="Calibri" w:cs="Calibri"/>
          <w:color w:val="000000"/>
          <w:kern w:val="0"/>
          <w14:ligatures w14:val="none"/>
        </w:rPr>
        <w:t>services</w:t>
      </w:r>
      <w:r w:rsidRPr="00592C03">
        <w:rPr>
          <w:rFonts w:ascii="Calibri" w:eastAsia="Times New Roman" w:hAnsi="Calibri" w:cs="Calibri"/>
          <w:color w:val="000000"/>
          <w:kern w:val="0"/>
          <w14:ligatures w14:val="none"/>
        </w:rPr>
        <w:t xml:space="preserve">. If this is to occur, you will be notified by regular and certified mail that you have 30 days to find alternative medical care. During that 30-day period, our </w:t>
      </w:r>
      <w:r w:rsidR="002D333F" w:rsidRPr="00592C03">
        <w:rPr>
          <w:rFonts w:ascii="Calibri" w:eastAsia="Times New Roman" w:hAnsi="Calibri" w:cs="Calibri"/>
          <w:color w:val="000000"/>
          <w:kern w:val="0"/>
          <w14:ligatures w14:val="none"/>
        </w:rPr>
        <w:t>staff members</w:t>
      </w:r>
      <w:r w:rsidRPr="00592C03">
        <w:rPr>
          <w:rFonts w:ascii="Calibri" w:eastAsia="Times New Roman" w:hAnsi="Calibri" w:cs="Calibri"/>
          <w:color w:val="000000"/>
          <w:kern w:val="0"/>
          <w14:ligatures w14:val="none"/>
        </w:rPr>
        <w:t xml:space="preserve"> will only be able to treat you on an emergency basis. </w:t>
      </w:r>
    </w:p>
    <w:p w14:paraId="3F0FAD67" w14:textId="77777777" w:rsidR="00B7220E" w:rsidRPr="00592C03" w:rsidRDefault="00B7220E" w:rsidP="00C753D5">
      <w:pPr>
        <w:spacing w:line="240" w:lineRule="auto"/>
        <w:contextualSpacing/>
        <w:rPr>
          <w:rFonts w:ascii="Calibri" w:eastAsia="Times New Roman" w:hAnsi="Calibri" w:cs="Calibri"/>
          <w:color w:val="000000"/>
          <w:kern w:val="0"/>
          <w14:ligatures w14:val="none"/>
        </w:rPr>
      </w:pPr>
    </w:p>
    <w:p w14:paraId="5B4EFCF6" w14:textId="77777777" w:rsidR="00B7220E" w:rsidRPr="00592C03" w:rsidRDefault="00B7220E" w:rsidP="00B7220E">
      <w:pPr>
        <w:spacing w:line="240" w:lineRule="auto"/>
        <w:contextualSpacing/>
        <w:rPr>
          <w:rFonts w:ascii="Calibri" w:eastAsia="Times New Roman" w:hAnsi="Calibri" w:cs="Calibri"/>
          <w:b/>
          <w:kern w:val="0"/>
          <w14:ligatures w14:val="none"/>
        </w:rPr>
      </w:pPr>
      <w:r w:rsidRPr="00592C03">
        <w:rPr>
          <w:rFonts w:ascii="Calibri" w:eastAsia="Times New Roman" w:hAnsi="Calibri" w:cs="Calibri"/>
          <w:b/>
          <w:kern w:val="0"/>
          <w14:ligatures w14:val="none"/>
        </w:rPr>
        <w:t>Financial Assistance</w:t>
      </w:r>
    </w:p>
    <w:p w14:paraId="004B58F1" w14:textId="5AC4F2E7" w:rsidR="00B7220E" w:rsidRPr="00592C03" w:rsidRDefault="00B7220E" w:rsidP="00B7220E">
      <w:pPr>
        <w:spacing w:line="240" w:lineRule="auto"/>
        <w:contextualSpacing/>
        <w:rPr>
          <w:rFonts w:ascii="Calibri" w:eastAsia="Calibri" w:hAnsi="Calibri" w:cs="Calibri"/>
          <w:kern w:val="0"/>
          <w:lang w:val="en"/>
          <w14:ligatures w14:val="none"/>
        </w:rPr>
      </w:pPr>
      <w:r w:rsidRPr="00592C03">
        <w:rPr>
          <w:rFonts w:ascii="Calibri" w:eastAsia="Calibri" w:hAnsi="Calibri" w:cs="Calibri"/>
          <w:kern w:val="0"/>
          <w:lang w:val="en"/>
          <w14:ligatures w14:val="none"/>
        </w:rPr>
        <w:t xml:space="preserve">Staying true to its mission, </w:t>
      </w:r>
      <w:r w:rsidR="00121C7E">
        <w:rPr>
          <w:rFonts w:ascii="Calibri" w:eastAsia="Calibri" w:hAnsi="Calibri" w:cs="Calibri"/>
          <w:kern w:val="0"/>
          <w:lang w:val="en"/>
          <w14:ligatures w14:val="none"/>
        </w:rPr>
        <w:t>Bethany</w:t>
      </w:r>
      <w:r w:rsidRPr="00592C03">
        <w:rPr>
          <w:rFonts w:ascii="Calibri" w:eastAsia="Calibri" w:hAnsi="Calibri" w:cs="Calibri"/>
          <w:kern w:val="0"/>
          <w:lang w:val="en"/>
          <w14:ligatures w14:val="none"/>
        </w:rPr>
        <w:t xml:space="preserve"> </w:t>
      </w:r>
      <w:bookmarkStart w:id="8" w:name="3"/>
      <w:bookmarkEnd w:id="8"/>
      <w:r w:rsidRPr="00592C03">
        <w:rPr>
          <w:rFonts w:ascii="Calibri" w:eastAsia="Calibri" w:hAnsi="Calibri" w:cs="Calibri"/>
          <w:kern w:val="0"/>
          <w:lang w:val="en"/>
          <w14:ligatures w14:val="none"/>
        </w:rPr>
        <w:t xml:space="preserve">services may be available at a reduced rate or financial assistance may be available through Iowa’s Behavioral Health Service System. Please let us know if you are experiencing financial difficulties in paying for your mental health services. </w:t>
      </w:r>
      <w:r w:rsidR="00FE3E9D">
        <w:rPr>
          <w:rFonts w:ascii="Calibri" w:eastAsia="Calibri" w:hAnsi="Calibri" w:cs="Calibri"/>
          <w:kern w:val="0"/>
          <w:lang w:val="en"/>
          <w14:ligatures w14:val="none"/>
        </w:rPr>
        <w:t>Bethany</w:t>
      </w:r>
      <w:r w:rsidR="00FE3E9D" w:rsidRPr="00592C03">
        <w:rPr>
          <w:rFonts w:ascii="Calibri" w:eastAsia="Calibri" w:hAnsi="Calibri" w:cs="Calibri"/>
          <w:kern w:val="0"/>
          <w:lang w:val="en"/>
          <w14:ligatures w14:val="none"/>
        </w:rPr>
        <w:t xml:space="preserve"> staff</w:t>
      </w:r>
      <w:r w:rsidRPr="00592C03">
        <w:rPr>
          <w:rFonts w:ascii="Calibri" w:eastAsia="Calibri" w:hAnsi="Calibri" w:cs="Calibri"/>
          <w:kern w:val="0"/>
          <w:lang w:val="en"/>
          <w14:ligatures w14:val="none"/>
        </w:rPr>
        <w:t xml:space="preserve"> will assist you with the necessary documents to assess your eligibility and access financial assistance if you need it.  </w:t>
      </w:r>
    </w:p>
    <w:p w14:paraId="3A365BD8" w14:textId="77777777" w:rsidR="00282473" w:rsidRPr="00592C03" w:rsidRDefault="00282473" w:rsidP="00C753D5">
      <w:pPr>
        <w:spacing w:line="240" w:lineRule="auto"/>
        <w:contextualSpacing/>
        <w:rPr>
          <w:rFonts w:ascii="Calibri" w:eastAsia="Times New Roman" w:hAnsi="Calibri" w:cs="Calibri"/>
          <w:color w:val="000000"/>
          <w:kern w:val="0"/>
          <w14:ligatures w14:val="none"/>
        </w:rPr>
      </w:pPr>
    </w:p>
    <w:p w14:paraId="6B5397A3" w14:textId="4B365DB3" w:rsidR="00282473" w:rsidRPr="00592C03" w:rsidRDefault="00282473" w:rsidP="00C753D5">
      <w:pPr>
        <w:spacing w:line="240" w:lineRule="auto"/>
        <w:contextualSpacing/>
        <w:rPr>
          <w:rFonts w:ascii="Calibri" w:eastAsia="Times New Roman" w:hAnsi="Calibri" w:cs="Calibri"/>
          <w:color w:val="000000"/>
          <w:kern w:val="0"/>
          <w14:ligatures w14:val="none"/>
        </w:rPr>
      </w:pPr>
      <w:r w:rsidRPr="00592C03">
        <w:rPr>
          <w:rFonts w:ascii="Calibri" w:eastAsia="Times New Roman" w:hAnsi="Calibri" w:cs="Calibri"/>
          <w:color w:val="000000"/>
          <w:kern w:val="0"/>
          <w14:ligatures w14:val="none"/>
        </w:rPr>
        <w:t xml:space="preserve">If you have questions about rates for </w:t>
      </w:r>
      <w:r w:rsidR="00FE3E9D">
        <w:rPr>
          <w:rFonts w:ascii="Calibri" w:eastAsia="Times New Roman" w:hAnsi="Calibri" w:cs="Calibri"/>
          <w:color w:val="000000"/>
          <w:kern w:val="0"/>
          <w14:ligatures w14:val="none"/>
        </w:rPr>
        <w:t>Bethany</w:t>
      </w:r>
      <w:r w:rsidR="00FE3E9D" w:rsidRPr="00592C03">
        <w:rPr>
          <w:rFonts w:ascii="Calibri" w:eastAsia="Times New Roman" w:hAnsi="Calibri" w:cs="Calibri"/>
          <w:color w:val="000000"/>
          <w:kern w:val="0"/>
          <w14:ligatures w14:val="none"/>
        </w:rPr>
        <w:t xml:space="preserve"> services</w:t>
      </w:r>
      <w:r w:rsidRPr="00592C03">
        <w:rPr>
          <w:rFonts w:ascii="Calibri" w:eastAsia="Times New Roman" w:hAnsi="Calibri" w:cs="Calibri"/>
          <w:color w:val="000000"/>
          <w:kern w:val="0"/>
          <w14:ligatures w14:val="none"/>
        </w:rPr>
        <w:t xml:space="preserve"> or about your bill, </w:t>
      </w:r>
      <w:r w:rsidRPr="00171CD6">
        <w:rPr>
          <w:rFonts w:ascii="Calibri" w:eastAsia="Times New Roman" w:hAnsi="Calibri" w:cs="Calibri"/>
          <w:color w:val="000000"/>
          <w:kern w:val="0"/>
          <w14:ligatures w14:val="none"/>
        </w:rPr>
        <w:t xml:space="preserve">call the </w:t>
      </w:r>
      <w:r w:rsidR="009D2C16" w:rsidRPr="00171CD6">
        <w:rPr>
          <w:rFonts w:ascii="Calibri" w:eastAsia="Times New Roman" w:hAnsi="Calibri" w:cs="Calibri"/>
          <w:color w:val="000000"/>
          <w:kern w:val="0"/>
          <w14:ligatures w14:val="none"/>
        </w:rPr>
        <w:t>Patient Accounts Coordinator</w:t>
      </w:r>
      <w:r w:rsidRPr="00171CD6">
        <w:rPr>
          <w:rFonts w:ascii="Calibri" w:eastAsia="Times New Roman" w:hAnsi="Calibri" w:cs="Calibri"/>
          <w:color w:val="000000"/>
          <w:kern w:val="0"/>
          <w14:ligatures w14:val="none"/>
        </w:rPr>
        <w:t xml:space="preserve"> at (</w:t>
      </w:r>
      <w:r w:rsidR="00171CD6" w:rsidRPr="00171CD6">
        <w:rPr>
          <w:rFonts w:ascii="Calibri" w:eastAsia="Times New Roman" w:hAnsi="Calibri" w:cs="Calibri"/>
          <w:color w:val="000000"/>
          <w:kern w:val="0"/>
          <w14:ligatures w14:val="none"/>
        </w:rPr>
        <w:t>309</w:t>
      </w:r>
      <w:r w:rsidRPr="00171CD6">
        <w:rPr>
          <w:rFonts w:ascii="Calibri" w:eastAsia="Times New Roman" w:hAnsi="Calibri" w:cs="Calibri"/>
          <w:color w:val="000000"/>
          <w:kern w:val="0"/>
          <w14:ligatures w14:val="none"/>
        </w:rPr>
        <w:t>)</w:t>
      </w:r>
      <w:r w:rsidR="00171CD6" w:rsidRPr="00171CD6">
        <w:rPr>
          <w:rFonts w:ascii="Calibri" w:eastAsia="Times New Roman" w:hAnsi="Calibri" w:cs="Calibri"/>
          <w:color w:val="000000"/>
          <w:kern w:val="0"/>
          <w14:ligatures w14:val="none"/>
        </w:rPr>
        <w:t>797-7700</w:t>
      </w:r>
      <w:r w:rsidRPr="00171CD6">
        <w:rPr>
          <w:rFonts w:ascii="Calibri" w:eastAsia="Times New Roman" w:hAnsi="Calibri" w:cs="Calibri"/>
          <w:color w:val="000000"/>
          <w:kern w:val="0"/>
          <w14:ligatures w14:val="none"/>
        </w:rPr>
        <w:t>.</w:t>
      </w:r>
    </w:p>
    <w:p w14:paraId="3780F554" w14:textId="77777777" w:rsidR="00121123" w:rsidRPr="00592C03" w:rsidRDefault="00121123" w:rsidP="00C753D5">
      <w:pPr>
        <w:spacing w:after="0" w:line="240" w:lineRule="auto"/>
        <w:rPr>
          <w:rFonts w:ascii="Calibri" w:eastAsia="Calibri" w:hAnsi="Calibri" w:cs="Calibri"/>
          <w:bCs/>
          <w:color w:val="44546A"/>
          <w:kern w:val="0"/>
          <w14:ligatures w14:val="none"/>
        </w:rPr>
      </w:pPr>
    </w:p>
    <w:p w14:paraId="27532C5B" w14:textId="610328BC" w:rsidR="002D333F" w:rsidRPr="00592C03" w:rsidRDefault="00C753D5" w:rsidP="00C753D5">
      <w:pPr>
        <w:spacing w:line="240" w:lineRule="auto"/>
        <w:jc w:val="center"/>
        <w:rPr>
          <w:rFonts w:ascii="Calibri" w:eastAsia="Times New Roman" w:hAnsi="Calibri" w:cs="Calibri"/>
          <w:b/>
          <w:bCs/>
          <w:kern w:val="0"/>
          <w14:ligatures w14:val="none"/>
        </w:rPr>
      </w:pPr>
      <w:bookmarkStart w:id="9" w:name="_Hlk161757741"/>
      <w:r w:rsidRPr="00592C03">
        <w:rPr>
          <w:rFonts w:ascii="Calibri" w:eastAsia="Times New Roman" w:hAnsi="Calibri" w:cs="Calibri"/>
          <w:b/>
          <w:bCs/>
          <w:kern w:val="0"/>
          <w14:ligatures w14:val="none"/>
        </w:rPr>
        <w:t>Notice of Privacy Practices</w:t>
      </w:r>
    </w:p>
    <w:bookmarkEnd w:id="9"/>
    <w:p w14:paraId="0FC84F1A"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 xml:space="preserve">This notice describes how Protected Health Information about you may be used and disclosed and how you can get access to this information.  Please review it carefully.  This facility is required by law to provide you with this Notice so that you will understand how we may use or share your information from your Designated Record Set.  The Designated Record Set includes </w:t>
      </w:r>
      <w:proofErr w:type="gramStart"/>
      <w:r w:rsidRPr="00AC3758">
        <w:rPr>
          <w:rFonts w:ascii="Calibri" w:eastAsia="Times New Roman" w:hAnsi="Calibri" w:cs="Calibri"/>
          <w:kern w:val="0"/>
          <w14:ligatures w14:val="none"/>
        </w:rPr>
        <w:t>financial</w:t>
      </w:r>
      <w:proofErr w:type="gramEnd"/>
      <w:r w:rsidRPr="00AC3758">
        <w:rPr>
          <w:rFonts w:ascii="Calibri" w:eastAsia="Times New Roman" w:hAnsi="Calibri" w:cs="Calibri"/>
          <w:kern w:val="0"/>
          <w14:ligatures w14:val="none"/>
        </w:rPr>
        <w:t xml:space="preserve"> and health information referred to in this Notice as “Protected Health Information” (PHI) or simply “health information.”  We are required to adhere to the terms outlined in this Notice.  If you have any questions about this Notice, please contact our Privacy Officer at 309-797-7700.</w:t>
      </w:r>
    </w:p>
    <w:p w14:paraId="128F5404"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sz w:val="16"/>
          <w:szCs w:val="16"/>
          <w14:ligatures w14:val="none"/>
        </w:rPr>
      </w:pPr>
      <w:r w:rsidRPr="00AC3758">
        <w:rPr>
          <w:rFonts w:ascii="Calibri" w:eastAsia="Times New Roman" w:hAnsi="Calibri" w:cs="Calibri"/>
          <w:color w:val="0000FF"/>
          <w:kern w:val="0"/>
          <w:u w:val="single"/>
          <w14:ligatures w14:val="none"/>
        </w:rPr>
        <w:t xml:space="preserve"> </w:t>
      </w:r>
      <w:r w:rsidRPr="00AC3758">
        <w:rPr>
          <w:rFonts w:ascii="Calibri" w:eastAsia="Times New Roman" w:hAnsi="Calibri" w:cs="Calibri"/>
          <w:kern w:val="0"/>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AC3758" w:rsidRPr="00AC3758" w14:paraId="7A2D115C" w14:textId="77777777" w:rsidTr="004F5C67">
        <w:tc>
          <w:tcPr>
            <w:tcW w:w="11016" w:type="dxa"/>
            <w:shd w:val="clear" w:color="auto" w:fill="F2F2F2"/>
          </w:tcPr>
          <w:p w14:paraId="1F96E071"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kern w:val="0"/>
                <w14:ligatures w14:val="none"/>
              </w:rPr>
            </w:pPr>
            <w:r w:rsidRPr="00AC3758">
              <w:rPr>
                <w:rFonts w:ascii="Calibri" w:eastAsia="Times New Roman" w:hAnsi="Calibri" w:cs="Calibri"/>
                <w:b/>
                <w:kern w:val="0"/>
                <w14:ligatures w14:val="none"/>
              </w:rPr>
              <w:t>Understanding Your Health Record and Information</w:t>
            </w:r>
          </w:p>
        </w:tc>
      </w:tr>
    </w:tbl>
    <w:p w14:paraId="2DFFED1C"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sz w:val="16"/>
          <w:szCs w:val="16"/>
          <w14:ligatures w14:val="none"/>
        </w:rPr>
      </w:pPr>
    </w:p>
    <w:p w14:paraId="4E381A38"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Each time you are served by our organization, a record of our service is made containing health and financial information.  Typically, this record contains information about your condition, the service we provide and payment for the treatment.  We may use and/or disclose this information to:</w:t>
      </w:r>
    </w:p>
    <w:p w14:paraId="5952C862" w14:textId="77777777" w:rsidR="00AC3758" w:rsidRPr="00AC3758" w:rsidRDefault="00AC3758" w:rsidP="00AC3758">
      <w:pPr>
        <w:widowControl w:val="0"/>
        <w:numPr>
          <w:ilvl w:val="0"/>
          <w:numId w:val="12"/>
        </w:numPr>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Plan your care and treatment</w:t>
      </w:r>
    </w:p>
    <w:p w14:paraId="57DE42F9" w14:textId="77777777" w:rsidR="00AC3758" w:rsidRPr="00AC3758" w:rsidRDefault="00AC3758" w:rsidP="00AC3758">
      <w:pPr>
        <w:widowControl w:val="0"/>
        <w:numPr>
          <w:ilvl w:val="0"/>
          <w:numId w:val="12"/>
        </w:numPr>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Communicate with other health professionals involved in your care</w:t>
      </w:r>
    </w:p>
    <w:p w14:paraId="04BC2F77" w14:textId="77777777" w:rsidR="00AC3758" w:rsidRPr="00AC3758" w:rsidRDefault="00AC3758" w:rsidP="00AC3758">
      <w:pPr>
        <w:widowControl w:val="0"/>
        <w:numPr>
          <w:ilvl w:val="0"/>
          <w:numId w:val="12"/>
        </w:numPr>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Document the care you receive</w:t>
      </w:r>
    </w:p>
    <w:p w14:paraId="42759603" w14:textId="77777777" w:rsidR="00AC3758" w:rsidRPr="00AC3758" w:rsidRDefault="00AC3758" w:rsidP="00AC3758">
      <w:pPr>
        <w:widowControl w:val="0"/>
        <w:numPr>
          <w:ilvl w:val="0"/>
          <w:numId w:val="12"/>
        </w:numPr>
        <w:autoSpaceDE w:val="0"/>
        <w:autoSpaceDN w:val="0"/>
        <w:adjustRightInd w:val="0"/>
        <w:spacing w:after="0" w:line="240" w:lineRule="auto"/>
        <w:rPr>
          <w:rFonts w:ascii="Calibri" w:eastAsia="Times New Roman" w:hAnsi="Calibri" w:cs="Calibri"/>
          <w:kern w:val="0"/>
          <w14:ligatures w14:val="none"/>
        </w:rPr>
      </w:pPr>
      <w:proofErr w:type="gramStart"/>
      <w:r w:rsidRPr="00AC3758">
        <w:rPr>
          <w:rFonts w:ascii="Calibri" w:eastAsia="Times New Roman" w:hAnsi="Calibri" w:cs="Calibri"/>
          <w:kern w:val="0"/>
          <w14:ligatures w14:val="none"/>
        </w:rPr>
        <w:t>Educate</w:t>
      </w:r>
      <w:proofErr w:type="gramEnd"/>
      <w:r w:rsidRPr="00AC3758">
        <w:rPr>
          <w:rFonts w:ascii="Calibri" w:eastAsia="Times New Roman" w:hAnsi="Calibri" w:cs="Calibri"/>
          <w:kern w:val="0"/>
          <w14:ligatures w14:val="none"/>
        </w:rPr>
        <w:t xml:space="preserve"> health professionals</w:t>
      </w:r>
    </w:p>
    <w:p w14:paraId="3408CA41" w14:textId="77777777" w:rsidR="00AC3758" w:rsidRPr="00AC3758" w:rsidRDefault="00AC3758" w:rsidP="00AC3758">
      <w:pPr>
        <w:widowControl w:val="0"/>
        <w:numPr>
          <w:ilvl w:val="0"/>
          <w:numId w:val="12"/>
        </w:numPr>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Provide information for medical research</w:t>
      </w:r>
    </w:p>
    <w:p w14:paraId="5043FF4C" w14:textId="77777777" w:rsidR="00AC3758" w:rsidRPr="00AC3758" w:rsidRDefault="00AC3758" w:rsidP="00AC3758">
      <w:pPr>
        <w:widowControl w:val="0"/>
        <w:numPr>
          <w:ilvl w:val="0"/>
          <w:numId w:val="12"/>
        </w:numPr>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Provide information to public health officials</w:t>
      </w:r>
    </w:p>
    <w:p w14:paraId="5BA5DEB9" w14:textId="77777777" w:rsidR="00AC3758" w:rsidRPr="00AC3758" w:rsidRDefault="00AC3758" w:rsidP="00AC3758">
      <w:pPr>
        <w:widowControl w:val="0"/>
        <w:numPr>
          <w:ilvl w:val="0"/>
          <w:numId w:val="12"/>
        </w:numPr>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Evaluate and improve the care we provide</w:t>
      </w:r>
    </w:p>
    <w:p w14:paraId="055E506D" w14:textId="77777777" w:rsidR="00AC3758" w:rsidRPr="00AC3758" w:rsidRDefault="00AC3758" w:rsidP="00AC3758">
      <w:pPr>
        <w:widowControl w:val="0"/>
        <w:numPr>
          <w:ilvl w:val="0"/>
          <w:numId w:val="12"/>
        </w:numPr>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Obtain payment for the care we provide</w:t>
      </w:r>
    </w:p>
    <w:p w14:paraId="0E402AAF"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sz w:val="16"/>
          <w:szCs w:val="16"/>
          <w14:ligatures w14:val="none"/>
        </w:rPr>
      </w:pPr>
    </w:p>
    <w:p w14:paraId="4EB2412F"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Understanding what is in your record and how your health information is used helps you to:</w:t>
      </w:r>
    </w:p>
    <w:p w14:paraId="277B7819" w14:textId="77777777" w:rsidR="00AC3758" w:rsidRPr="00AC3758" w:rsidRDefault="00AC3758" w:rsidP="00AC3758">
      <w:pPr>
        <w:widowControl w:val="0"/>
        <w:numPr>
          <w:ilvl w:val="0"/>
          <w:numId w:val="13"/>
        </w:numPr>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Ensure it is accurate</w:t>
      </w:r>
    </w:p>
    <w:p w14:paraId="46BB309F" w14:textId="77777777" w:rsidR="00AC3758" w:rsidRPr="00AC3758" w:rsidRDefault="00AC3758" w:rsidP="00AC3758">
      <w:pPr>
        <w:widowControl w:val="0"/>
        <w:numPr>
          <w:ilvl w:val="0"/>
          <w:numId w:val="13"/>
        </w:numPr>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Better understand who may access your health information</w:t>
      </w:r>
    </w:p>
    <w:p w14:paraId="16451FED" w14:textId="77777777" w:rsidR="00AC3758" w:rsidRPr="00AC3758" w:rsidRDefault="00AC3758" w:rsidP="00AC3758">
      <w:pPr>
        <w:widowControl w:val="0"/>
        <w:numPr>
          <w:ilvl w:val="0"/>
          <w:numId w:val="13"/>
        </w:numPr>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Make more informed decisions when authorizing disclosure to others.</w:t>
      </w:r>
    </w:p>
    <w:p w14:paraId="74E68A9B"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AC3758" w:rsidRPr="00AC3758" w14:paraId="48D2D5E5" w14:textId="77777777" w:rsidTr="004F5C67">
        <w:tc>
          <w:tcPr>
            <w:tcW w:w="11016" w:type="dxa"/>
            <w:shd w:val="clear" w:color="auto" w:fill="F2F2F2"/>
          </w:tcPr>
          <w:p w14:paraId="4B604F66"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kern w:val="0"/>
                <w14:ligatures w14:val="none"/>
              </w:rPr>
            </w:pPr>
            <w:r w:rsidRPr="00AC3758">
              <w:rPr>
                <w:rFonts w:ascii="Calibri" w:eastAsia="Times New Roman" w:hAnsi="Calibri" w:cs="Calibri"/>
                <w:b/>
                <w:kern w:val="0"/>
                <w14:ligatures w14:val="none"/>
              </w:rPr>
              <w:t>How We May Use and Disclose Protected Health Information About You</w:t>
            </w:r>
          </w:p>
        </w:tc>
      </w:tr>
    </w:tbl>
    <w:p w14:paraId="5B6483DD"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14:ligatures w14:val="none"/>
        </w:rPr>
      </w:pPr>
    </w:p>
    <w:p w14:paraId="3A238EAD"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The following categories described the ways that we use and disclose health information.  Not every use or disclosure in a category will be listed.  However, all the ways we are permitted to use and disclose information will fall into one of the categories.</w:t>
      </w:r>
    </w:p>
    <w:p w14:paraId="01255114"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sz w:val="16"/>
          <w:szCs w:val="16"/>
          <w14:ligatures w14:val="none"/>
        </w:rPr>
      </w:pPr>
    </w:p>
    <w:p w14:paraId="0FA411A8"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kern w:val="0"/>
          <w14:ligatures w14:val="none"/>
        </w:rPr>
      </w:pPr>
      <w:r w:rsidRPr="00AC3758">
        <w:rPr>
          <w:rFonts w:ascii="Calibri" w:eastAsia="Times New Roman" w:hAnsi="Calibri" w:cs="Calibri"/>
          <w:b/>
          <w:kern w:val="0"/>
          <w14:ligatures w14:val="none"/>
        </w:rPr>
        <w:t>A. Uses and Disclosures for Treatment, Payment and Administrative Operations</w:t>
      </w:r>
    </w:p>
    <w:p w14:paraId="24462603" w14:textId="77777777" w:rsidR="00AC3758" w:rsidRPr="00AC3758" w:rsidRDefault="00AC3758" w:rsidP="00AC3758">
      <w:pPr>
        <w:widowControl w:val="0"/>
        <w:autoSpaceDE w:val="0"/>
        <w:autoSpaceDN w:val="0"/>
        <w:adjustRightInd w:val="0"/>
        <w:spacing w:after="0" w:line="240" w:lineRule="auto"/>
        <w:ind w:left="720" w:hanging="720"/>
        <w:rPr>
          <w:rFonts w:ascii="Calibri" w:eastAsia="Times New Roman" w:hAnsi="Calibri" w:cs="Calibri"/>
          <w:kern w:val="0"/>
          <w14:ligatures w14:val="none"/>
        </w:rPr>
      </w:pPr>
      <w:r w:rsidRPr="00AC3758">
        <w:rPr>
          <w:rFonts w:ascii="Calibri" w:eastAsia="Times New Roman" w:hAnsi="Calibri" w:cs="Calibri"/>
          <w:kern w:val="0"/>
          <w14:ligatures w14:val="none"/>
        </w:rPr>
        <w:t>1.</w:t>
      </w:r>
      <w:r w:rsidRPr="00AC3758">
        <w:rPr>
          <w:rFonts w:ascii="Calibri" w:eastAsia="Times New Roman" w:hAnsi="Calibri" w:cs="Calibri"/>
          <w:kern w:val="0"/>
          <w14:ligatures w14:val="none"/>
        </w:rPr>
        <w:tab/>
      </w:r>
      <w:r w:rsidRPr="00AC3758">
        <w:rPr>
          <w:rFonts w:ascii="Calibri" w:eastAsia="Times New Roman" w:hAnsi="Calibri" w:cs="Calibri"/>
          <w:b/>
          <w:kern w:val="0"/>
          <w14:ligatures w14:val="none"/>
        </w:rPr>
        <w:t>For Treatment</w:t>
      </w:r>
      <w:r w:rsidRPr="00AC3758">
        <w:rPr>
          <w:rFonts w:ascii="Calibri" w:eastAsia="Times New Roman" w:hAnsi="Calibri" w:cs="Calibri"/>
          <w:kern w:val="0"/>
          <w14:ligatures w14:val="none"/>
        </w:rPr>
        <w:t xml:space="preserve">.  We may use or disclose health information about you to provide you with services.  We may disclose health information about you to doctors, nurses, therapists or other organization personnel to coordinate and manage your services.  </w:t>
      </w:r>
      <w:r w:rsidRPr="00AC3758">
        <w:rPr>
          <w:rFonts w:ascii="Calibri" w:eastAsia="Times New Roman" w:hAnsi="Calibri" w:cs="Calibri"/>
          <w:i/>
          <w:iCs/>
          <w:kern w:val="0"/>
          <w14:ligatures w14:val="none"/>
        </w:rPr>
        <w:t>For example, we may need to disclose information to a case manager who is responsible for coordinating your care.</w:t>
      </w:r>
      <w:r w:rsidRPr="00AC3758">
        <w:rPr>
          <w:rFonts w:ascii="Calibri" w:eastAsia="Times New Roman" w:hAnsi="Calibri" w:cs="Calibri"/>
          <w:b/>
          <w:bCs/>
          <w:kern w:val="0"/>
          <w14:ligatures w14:val="none"/>
        </w:rPr>
        <w:t xml:space="preserve">  </w:t>
      </w:r>
      <w:r w:rsidRPr="00AC3758">
        <w:rPr>
          <w:rFonts w:ascii="Calibri" w:eastAsia="Times New Roman" w:hAnsi="Calibri" w:cs="Calibri"/>
          <w:i/>
          <w:iCs/>
          <w:kern w:val="0"/>
          <w14:ligatures w14:val="none"/>
        </w:rPr>
        <w:t xml:space="preserve">We may also disclose your health information among our </w:t>
      </w:r>
      <w:proofErr w:type="gramStart"/>
      <w:r w:rsidRPr="00AC3758">
        <w:rPr>
          <w:rFonts w:ascii="Calibri" w:eastAsia="Times New Roman" w:hAnsi="Calibri" w:cs="Calibri"/>
          <w:i/>
          <w:iCs/>
          <w:kern w:val="0"/>
          <w14:ligatures w14:val="none"/>
        </w:rPr>
        <w:t>staff</w:t>
      </w:r>
      <w:proofErr w:type="gramEnd"/>
      <w:r w:rsidRPr="00AC3758">
        <w:rPr>
          <w:rFonts w:ascii="Calibri" w:eastAsia="Times New Roman" w:hAnsi="Calibri" w:cs="Calibri"/>
          <w:i/>
          <w:iCs/>
          <w:kern w:val="0"/>
          <w14:ligatures w14:val="none"/>
        </w:rPr>
        <w:t xml:space="preserve"> or we may disclose your health information to your primary physician.  We may consult with other health care providers and in the process of that consultation share your health information with them.</w:t>
      </w:r>
      <w:r w:rsidRPr="00AC3758">
        <w:rPr>
          <w:rFonts w:ascii="Calibri" w:eastAsia="Times New Roman" w:hAnsi="Calibri" w:cs="Calibri"/>
          <w:kern w:val="0"/>
          <w14:ligatures w14:val="none"/>
        </w:rPr>
        <w:t xml:space="preserve"> </w:t>
      </w:r>
    </w:p>
    <w:p w14:paraId="322D071D" w14:textId="77777777" w:rsidR="00AC3758" w:rsidRPr="00AC3758" w:rsidRDefault="00AC3758" w:rsidP="00AC3758">
      <w:pPr>
        <w:widowControl w:val="0"/>
        <w:autoSpaceDE w:val="0"/>
        <w:autoSpaceDN w:val="0"/>
        <w:adjustRightInd w:val="0"/>
        <w:spacing w:after="0" w:line="240" w:lineRule="auto"/>
        <w:ind w:left="720" w:hanging="720"/>
        <w:rPr>
          <w:rFonts w:ascii="Calibri" w:eastAsia="Times New Roman" w:hAnsi="Calibri" w:cs="Calibri"/>
          <w:i/>
          <w:kern w:val="0"/>
          <w14:ligatures w14:val="none"/>
        </w:rPr>
      </w:pPr>
      <w:r w:rsidRPr="00AC3758">
        <w:rPr>
          <w:rFonts w:ascii="Calibri" w:eastAsia="Times New Roman" w:hAnsi="Calibri" w:cs="Calibri"/>
          <w:b/>
          <w:bCs/>
          <w:kern w:val="0"/>
          <w14:ligatures w14:val="none"/>
        </w:rPr>
        <w:t>2.</w:t>
      </w:r>
      <w:r w:rsidRPr="00AC3758">
        <w:rPr>
          <w:rFonts w:ascii="Calibri" w:eastAsia="Times New Roman" w:hAnsi="Calibri" w:cs="Calibri"/>
          <w:b/>
          <w:bCs/>
          <w:kern w:val="0"/>
          <w14:ligatures w14:val="none"/>
        </w:rPr>
        <w:tab/>
        <w:t>For Payment.</w:t>
      </w:r>
      <w:r w:rsidRPr="00AC3758">
        <w:rPr>
          <w:rFonts w:ascii="Calibri" w:eastAsia="Times New Roman" w:hAnsi="Calibri" w:cs="Calibri"/>
          <w:kern w:val="0"/>
          <w14:ligatures w14:val="none"/>
        </w:rPr>
        <w:t xml:space="preserve">  We may use or disclose your protected health information (PHI) so that the services you receive are billed </w:t>
      </w:r>
      <w:proofErr w:type="gramStart"/>
      <w:r w:rsidRPr="00AC3758">
        <w:rPr>
          <w:rFonts w:ascii="Calibri" w:eastAsia="Times New Roman" w:hAnsi="Calibri" w:cs="Calibri"/>
          <w:kern w:val="0"/>
          <w14:ligatures w14:val="none"/>
        </w:rPr>
        <w:t>to</w:t>
      </w:r>
      <w:proofErr w:type="gramEnd"/>
      <w:r w:rsidRPr="00AC3758">
        <w:rPr>
          <w:rFonts w:ascii="Calibri" w:eastAsia="Times New Roman" w:hAnsi="Calibri" w:cs="Calibri"/>
          <w:kern w:val="0"/>
          <w14:ligatures w14:val="none"/>
        </w:rPr>
        <w:t xml:space="preserve">, and payment is collected </w:t>
      </w:r>
      <w:proofErr w:type="gramStart"/>
      <w:r w:rsidRPr="00AC3758">
        <w:rPr>
          <w:rFonts w:ascii="Calibri" w:eastAsia="Times New Roman" w:hAnsi="Calibri" w:cs="Calibri"/>
          <w:kern w:val="0"/>
          <w14:ligatures w14:val="none"/>
        </w:rPr>
        <w:t>from,</w:t>
      </w:r>
      <w:proofErr w:type="gramEnd"/>
      <w:r w:rsidRPr="00AC3758">
        <w:rPr>
          <w:rFonts w:ascii="Calibri" w:eastAsia="Times New Roman" w:hAnsi="Calibri" w:cs="Calibri"/>
          <w:kern w:val="0"/>
          <w14:ligatures w14:val="none"/>
        </w:rPr>
        <w:t xml:space="preserve"> your funders or other interested parties.  </w:t>
      </w:r>
      <w:r w:rsidRPr="00AC3758">
        <w:rPr>
          <w:rFonts w:ascii="Calibri" w:eastAsia="Times New Roman" w:hAnsi="Calibri" w:cs="Calibri"/>
          <w:i/>
          <w:kern w:val="0"/>
          <w14:ligatures w14:val="none"/>
        </w:rPr>
        <w:t xml:space="preserve">For example, we may disclose your PHI to permit funders to approve or pay for your services.  This may </w:t>
      </w:r>
      <w:proofErr w:type="gramStart"/>
      <w:r w:rsidRPr="00AC3758">
        <w:rPr>
          <w:rFonts w:ascii="Calibri" w:eastAsia="Times New Roman" w:hAnsi="Calibri" w:cs="Calibri"/>
          <w:i/>
          <w:kern w:val="0"/>
          <w14:ligatures w14:val="none"/>
        </w:rPr>
        <w:t>include:</w:t>
      </w:r>
      <w:proofErr w:type="gramEnd"/>
      <w:r w:rsidRPr="00AC3758">
        <w:rPr>
          <w:rFonts w:ascii="Calibri" w:eastAsia="Times New Roman" w:hAnsi="Calibri" w:cs="Calibri"/>
          <w:i/>
          <w:kern w:val="0"/>
          <w14:ligatures w14:val="none"/>
        </w:rPr>
        <w:t xml:space="preserve"> </w:t>
      </w:r>
      <w:proofErr w:type="gramStart"/>
      <w:r w:rsidRPr="00AC3758">
        <w:rPr>
          <w:rFonts w:ascii="Calibri" w:eastAsia="Times New Roman" w:hAnsi="Calibri" w:cs="Calibri"/>
          <w:i/>
          <w:kern w:val="0"/>
          <w14:ligatures w14:val="none"/>
        </w:rPr>
        <w:t>making a determination</w:t>
      </w:r>
      <w:proofErr w:type="gramEnd"/>
      <w:r w:rsidRPr="00AC3758">
        <w:rPr>
          <w:rFonts w:ascii="Calibri" w:eastAsia="Times New Roman" w:hAnsi="Calibri" w:cs="Calibri"/>
          <w:i/>
          <w:kern w:val="0"/>
          <w14:ligatures w14:val="none"/>
        </w:rPr>
        <w:t xml:space="preserve"> of eligibility for services, reviewing your services, reviewing your services to determine if they were appropriately authorized, reviewing your services for purposes of utilization </w:t>
      </w:r>
      <w:r w:rsidRPr="00AC3758">
        <w:rPr>
          <w:rFonts w:ascii="Calibri" w:eastAsia="Times New Roman" w:hAnsi="Calibri" w:cs="Calibri"/>
          <w:i/>
          <w:kern w:val="0"/>
          <w14:ligatures w14:val="none"/>
        </w:rPr>
        <w:lastRenderedPageBreak/>
        <w:t xml:space="preserve">review, to ensure the appropriateness of your services, or to justify the charges for your services.  </w:t>
      </w:r>
    </w:p>
    <w:p w14:paraId="0476A058" w14:textId="77777777" w:rsidR="00AC3758" w:rsidRPr="00AC3758" w:rsidRDefault="00AC3758" w:rsidP="00AC3758">
      <w:pPr>
        <w:widowControl w:val="0"/>
        <w:autoSpaceDE w:val="0"/>
        <w:autoSpaceDN w:val="0"/>
        <w:adjustRightInd w:val="0"/>
        <w:spacing w:after="0" w:line="240" w:lineRule="auto"/>
        <w:ind w:left="720" w:hanging="720"/>
        <w:rPr>
          <w:rFonts w:ascii="Calibri" w:eastAsia="Times New Roman" w:hAnsi="Calibri" w:cs="Calibri"/>
          <w:b/>
          <w:bCs/>
          <w:i/>
          <w:kern w:val="0"/>
          <w14:ligatures w14:val="none"/>
        </w:rPr>
      </w:pPr>
    </w:p>
    <w:p w14:paraId="55F1FFA9" w14:textId="77777777" w:rsidR="00AC3758" w:rsidRPr="00AC3758" w:rsidRDefault="00AC3758" w:rsidP="00AC3758">
      <w:pPr>
        <w:widowControl w:val="0"/>
        <w:autoSpaceDE w:val="0"/>
        <w:autoSpaceDN w:val="0"/>
        <w:adjustRightInd w:val="0"/>
        <w:spacing w:after="0" w:line="240" w:lineRule="auto"/>
        <w:ind w:left="720" w:hanging="720"/>
        <w:rPr>
          <w:rFonts w:ascii="Calibri" w:eastAsia="Times New Roman" w:hAnsi="Calibri" w:cs="Calibri"/>
          <w:iCs/>
          <w:kern w:val="0"/>
          <w14:ligatures w14:val="none"/>
        </w:rPr>
      </w:pPr>
      <w:r w:rsidRPr="00AC3758">
        <w:rPr>
          <w:rFonts w:ascii="Calibri" w:eastAsia="Times New Roman" w:hAnsi="Calibri" w:cs="Calibri"/>
          <w:b/>
          <w:bCs/>
          <w:kern w:val="0"/>
          <w14:ligatures w14:val="none"/>
        </w:rPr>
        <w:t>3.</w:t>
      </w:r>
      <w:r w:rsidRPr="00AC3758">
        <w:rPr>
          <w:rFonts w:ascii="Calibri" w:eastAsia="Times New Roman" w:hAnsi="Calibri" w:cs="Calibri"/>
          <w:b/>
          <w:bCs/>
          <w:kern w:val="0"/>
          <w14:ligatures w14:val="none"/>
        </w:rPr>
        <w:tab/>
        <w:t>For Administrative Operations.</w:t>
      </w:r>
      <w:r w:rsidRPr="00AC3758">
        <w:rPr>
          <w:rFonts w:ascii="Calibri" w:eastAsia="Times New Roman" w:hAnsi="Calibri" w:cs="Calibri"/>
          <w:kern w:val="0"/>
          <w14:ligatures w14:val="none"/>
        </w:rPr>
        <w:t xml:space="preserve">  We may use and disclose PHI about you for our day-to-day administrative operations.  These uses and disclosures are necessary to run our organization and make sure that you receive quality services.  </w:t>
      </w:r>
      <w:r w:rsidRPr="00AC3758">
        <w:rPr>
          <w:rFonts w:ascii="Calibri" w:eastAsia="Times New Roman" w:hAnsi="Calibri" w:cs="Calibri"/>
          <w:i/>
          <w:iCs/>
          <w:kern w:val="0"/>
          <w14:ligatures w14:val="none"/>
        </w:rPr>
        <w:t xml:space="preserve">For example, these activities may include quality reviews, medication reviews, licensing, business planning and development, and general administration activities. </w:t>
      </w:r>
      <w:r w:rsidRPr="00AC3758">
        <w:rPr>
          <w:rFonts w:ascii="Calibri" w:eastAsia="Times New Roman" w:hAnsi="Calibri" w:cs="Calibri"/>
          <w:iCs/>
          <w:kern w:val="0"/>
          <w14:ligatures w14:val="none"/>
        </w:rPr>
        <w:t xml:space="preserve">We may also combine health information about many individuals to help determine what additional services should be offered, what services should be discontinued, and whether certain new treatments are effective.  Health information about you may be used by the administrative offices for business development and planning, cost management analyses, insurance claims management, risk management activities, and in developing and testing information systems programs.  We may also use and disclose information for professional </w:t>
      </w:r>
      <w:proofErr w:type="gramStart"/>
      <w:r w:rsidRPr="00AC3758">
        <w:rPr>
          <w:rFonts w:ascii="Calibri" w:eastAsia="Times New Roman" w:hAnsi="Calibri" w:cs="Calibri"/>
          <w:iCs/>
          <w:kern w:val="0"/>
          <w14:ligatures w14:val="none"/>
        </w:rPr>
        <w:t>review</w:t>
      </w:r>
      <w:proofErr w:type="gramEnd"/>
      <w:r w:rsidRPr="00AC3758">
        <w:rPr>
          <w:rFonts w:ascii="Calibri" w:eastAsia="Times New Roman" w:hAnsi="Calibri" w:cs="Calibri"/>
          <w:iCs/>
          <w:kern w:val="0"/>
          <w14:ligatures w14:val="none"/>
        </w:rPr>
        <w:t xml:space="preserve">, performance evaluation, and for training programs.  Other aspects of health care operations that may require use and disclosure of your health information include accreditation, certification, licensing and credentialing activities, review and auditing, including compliance reviews, medical review, legal services and compliance programs.  Your health information may be used and disclosed for the business management and general activities of the organization including resolution of internal grievances, customer service and due diligence in connection with a sale or transfer of the organization.  In limited circumstances, we may disclose your health information that identifies you so that the health information may be used to study health care and health care delivery without learning the identities of the consumers.  We may disclose your age, birth date and general information about you in the organization newsletter, on activities calendars, and to entities in the community that wish to acknowledge your birthday or commemorate your achievements on special occasions.    </w:t>
      </w:r>
    </w:p>
    <w:p w14:paraId="3FE9D49E" w14:textId="77777777" w:rsidR="00AC3758" w:rsidRPr="00AC3758" w:rsidRDefault="00AC3758" w:rsidP="00AC3758">
      <w:pPr>
        <w:widowControl w:val="0"/>
        <w:autoSpaceDE w:val="0"/>
        <w:autoSpaceDN w:val="0"/>
        <w:adjustRightInd w:val="0"/>
        <w:spacing w:after="0" w:line="240" w:lineRule="auto"/>
        <w:ind w:left="720" w:hanging="720"/>
        <w:rPr>
          <w:rFonts w:ascii="Calibri" w:eastAsia="Times New Roman" w:hAnsi="Calibri" w:cs="Calibri"/>
          <w:b/>
          <w:bCs/>
          <w:kern w:val="0"/>
          <w14:ligatures w14:val="none"/>
        </w:rPr>
      </w:pPr>
    </w:p>
    <w:p w14:paraId="088E87DF" w14:textId="77777777" w:rsidR="00AC3758" w:rsidRPr="00AC3758" w:rsidRDefault="00AC3758" w:rsidP="00AC3758">
      <w:pPr>
        <w:widowControl w:val="0"/>
        <w:autoSpaceDE w:val="0"/>
        <w:autoSpaceDN w:val="0"/>
        <w:adjustRightInd w:val="0"/>
        <w:spacing w:after="0" w:line="240" w:lineRule="auto"/>
        <w:ind w:left="720" w:hanging="720"/>
        <w:rPr>
          <w:rFonts w:ascii="Calibri" w:eastAsia="Times New Roman" w:hAnsi="Calibri" w:cs="Calibri"/>
          <w:bCs/>
          <w:kern w:val="0"/>
          <w14:ligatures w14:val="none"/>
        </w:rPr>
      </w:pPr>
      <w:r w:rsidRPr="00AC3758">
        <w:rPr>
          <w:rFonts w:ascii="Calibri" w:eastAsia="Times New Roman" w:hAnsi="Calibri" w:cs="Calibri"/>
          <w:b/>
          <w:bCs/>
          <w:kern w:val="0"/>
          <w14:ligatures w14:val="none"/>
        </w:rPr>
        <w:tab/>
      </w:r>
      <w:r w:rsidRPr="00AC3758">
        <w:rPr>
          <w:rFonts w:ascii="Calibri" w:eastAsia="Times New Roman" w:hAnsi="Calibri" w:cs="Calibri"/>
          <w:bCs/>
          <w:kern w:val="0"/>
          <w14:ligatures w14:val="none"/>
        </w:rPr>
        <w:t xml:space="preserve">We may also provide your PHI to other service providers or to your funders to assist them in performing their own operations.  We will do so only if you have or have had a relationship with the other provider or funder.  For example, we may provide information about you </w:t>
      </w:r>
      <w:proofErr w:type="gramStart"/>
      <w:r w:rsidRPr="00AC3758">
        <w:rPr>
          <w:rFonts w:ascii="Calibri" w:eastAsia="Times New Roman" w:hAnsi="Calibri" w:cs="Calibri"/>
          <w:bCs/>
          <w:kern w:val="0"/>
          <w14:ligatures w14:val="none"/>
        </w:rPr>
        <w:t>to</w:t>
      </w:r>
      <w:proofErr w:type="gramEnd"/>
      <w:r w:rsidRPr="00AC3758">
        <w:rPr>
          <w:rFonts w:ascii="Calibri" w:eastAsia="Times New Roman" w:hAnsi="Calibri" w:cs="Calibri"/>
          <w:bCs/>
          <w:kern w:val="0"/>
          <w14:ligatures w14:val="none"/>
        </w:rPr>
        <w:t xml:space="preserve"> your funder to assist them in their quality assurance activities.  </w:t>
      </w:r>
    </w:p>
    <w:p w14:paraId="5EFF1AA6" w14:textId="77777777" w:rsidR="00AC3758" w:rsidRPr="00AC3758" w:rsidRDefault="00AC3758" w:rsidP="00AC3758">
      <w:pPr>
        <w:widowControl w:val="0"/>
        <w:autoSpaceDE w:val="0"/>
        <w:autoSpaceDN w:val="0"/>
        <w:adjustRightInd w:val="0"/>
        <w:spacing w:after="0" w:line="240" w:lineRule="auto"/>
        <w:ind w:left="720" w:hanging="720"/>
        <w:rPr>
          <w:rFonts w:ascii="Calibri" w:eastAsia="Times New Roman" w:hAnsi="Calibri" w:cs="Calibri"/>
          <w:bCs/>
          <w:kern w:val="0"/>
          <w:sz w:val="16"/>
          <w:szCs w:val="16"/>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AC3758" w:rsidRPr="00AC3758" w14:paraId="689A82AA" w14:textId="77777777" w:rsidTr="004F5C67">
        <w:tc>
          <w:tcPr>
            <w:tcW w:w="10908" w:type="dxa"/>
            <w:shd w:val="clear" w:color="auto" w:fill="F2F2F2"/>
          </w:tcPr>
          <w:p w14:paraId="7BAE4BAF"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bCs/>
                <w:kern w:val="0"/>
                <w14:ligatures w14:val="none"/>
              </w:rPr>
            </w:pPr>
            <w:r w:rsidRPr="00AC3758">
              <w:rPr>
                <w:rFonts w:ascii="Calibri" w:eastAsia="Times New Roman" w:hAnsi="Calibri" w:cs="Calibri"/>
                <w:b/>
                <w:bCs/>
                <w:kern w:val="0"/>
                <w14:ligatures w14:val="none"/>
              </w:rPr>
              <w:t>Other Allowable Uses of Your Health Information</w:t>
            </w:r>
          </w:p>
        </w:tc>
      </w:tr>
    </w:tbl>
    <w:p w14:paraId="0A93AAF9" w14:textId="77777777" w:rsidR="00AC3758" w:rsidRPr="00AC3758" w:rsidRDefault="00AC3758" w:rsidP="00AC3758">
      <w:pPr>
        <w:widowControl w:val="0"/>
        <w:autoSpaceDE w:val="0"/>
        <w:autoSpaceDN w:val="0"/>
        <w:adjustRightInd w:val="0"/>
        <w:spacing w:after="0" w:line="240" w:lineRule="auto"/>
        <w:ind w:left="720" w:hanging="720"/>
        <w:rPr>
          <w:rFonts w:ascii="Calibri" w:eastAsia="Times New Roman" w:hAnsi="Calibri" w:cs="Calibri"/>
          <w:bCs/>
          <w:kern w:val="0"/>
          <w:sz w:val="16"/>
          <w:szCs w:val="16"/>
          <w14:ligatures w14:val="none"/>
        </w:rPr>
      </w:pPr>
    </w:p>
    <w:p w14:paraId="5E12C58E"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Business Associates</w:t>
      </w:r>
      <w:r w:rsidRPr="00AC3758">
        <w:rPr>
          <w:rFonts w:ascii="Calibri" w:eastAsia="Times New Roman" w:hAnsi="Calibri" w:cs="Calibri"/>
          <w:bCs/>
          <w:kern w:val="0"/>
          <w14:ligatures w14:val="none"/>
        </w:rPr>
        <w:t xml:space="preserve"> – There are some services provided in our facilities through contracts with business associates.  Examples include   outside attorneys and a copy service we use when making copies of your health record.  When these services are contracted, we may disclose your health information so that they can perform the job we’ve asked them to do and bill you or your third-party payer for services rendered.  To protect your health information, however, we require the business associate to appropriately safeguard your information.</w:t>
      </w:r>
    </w:p>
    <w:p w14:paraId="1131D425"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Providers</w:t>
      </w:r>
      <w:r w:rsidRPr="00AC3758">
        <w:rPr>
          <w:rFonts w:ascii="Calibri" w:eastAsia="Times New Roman" w:hAnsi="Calibri" w:cs="Calibri"/>
          <w:bCs/>
          <w:kern w:val="0"/>
          <w14:ligatures w14:val="none"/>
        </w:rPr>
        <w:t xml:space="preserve"> – Multiple programs that may be provided to you, as part of your services at our organization, are offered by providers in one of a variety of service programs. These include services such as mental health therapists, behavioral health intervention, intensive psychiatric services, foster care, family preservation, therapeutic recreation, parenting education, behavior support in school.</w:t>
      </w:r>
    </w:p>
    <w:p w14:paraId="3FA45713"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Treatment Alternatives</w:t>
      </w:r>
      <w:r w:rsidRPr="00AC3758">
        <w:rPr>
          <w:rFonts w:ascii="Calibri" w:eastAsia="Times New Roman" w:hAnsi="Calibri" w:cs="Calibri"/>
          <w:bCs/>
          <w:kern w:val="0"/>
          <w14:ligatures w14:val="none"/>
        </w:rPr>
        <w:t xml:space="preserve"> – We may use and disclose health information to tell you about possible treatment options or alternatives that may be of interest to you.</w:t>
      </w:r>
    </w:p>
    <w:p w14:paraId="1EAD4042"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Health Related Benefits and Services and Reminders</w:t>
      </w:r>
      <w:r w:rsidRPr="00AC3758">
        <w:rPr>
          <w:rFonts w:ascii="Calibri" w:eastAsia="Times New Roman" w:hAnsi="Calibri" w:cs="Calibri"/>
          <w:bCs/>
          <w:kern w:val="0"/>
          <w14:ligatures w14:val="none"/>
        </w:rPr>
        <w:t xml:space="preserve"> – We may contact you to provide appointment reminders or information about treatment alternatives or other health-related benefits and services that may be of interest to you.</w:t>
      </w:r>
    </w:p>
    <w:p w14:paraId="7786DAF9"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Fundraising Activities</w:t>
      </w:r>
      <w:r w:rsidRPr="00AC3758">
        <w:rPr>
          <w:rFonts w:ascii="Calibri" w:eastAsia="Times New Roman" w:hAnsi="Calibri" w:cs="Calibri"/>
          <w:bCs/>
          <w:kern w:val="0"/>
          <w14:ligatures w14:val="none"/>
        </w:rPr>
        <w:t xml:space="preserve"> – We may use health information about you to contact you </w:t>
      </w:r>
      <w:proofErr w:type="gramStart"/>
      <w:r w:rsidRPr="00AC3758">
        <w:rPr>
          <w:rFonts w:ascii="Calibri" w:eastAsia="Times New Roman" w:hAnsi="Calibri" w:cs="Calibri"/>
          <w:bCs/>
          <w:kern w:val="0"/>
          <w14:ligatures w14:val="none"/>
        </w:rPr>
        <w:t>in an effort to</w:t>
      </w:r>
      <w:proofErr w:type="gramEnd"/>
      <w:r w:rsidRPr="00AC3758">
        <w:rPr>
          <w:rFonts w:ascii="Calibri" w:eastAsia="Times New Roman" w:hAnsi="Calibri" w:cs="Calibri"/>
          <w:bCs/>
          <w:kern w:val="0"/>
          <w14:ligatures w14:val="none"/>
        </w:rPr>
        <w:t xml:space="preserve"> raise money as part of fundraising effort.  We may disclose health information to a foundation related to the facility so that the foundation may contact you in raising money for the facility.  We will only release contact information, such as your name, address and phone number and the dates you received treatment or services from our organization.  You have the right to opt out of any use of protected </w:t>
      </w:r>
      <w:r w:rsidRPr="00AC3758">
        <w:rPr>
          <w:rFonts w:ascii="Calibri" w:eastAsia="Times New Roman" w:hAnsi="Calibri" w:cs="Calibri"/>
          <w:bCs/>
          <w:kern w:val="0"/>
          <w14:ligatures w14:val="none"/>
        </w:rPr>
        <w:lastRenderedPageBreak/>
        <w:t>health information for fundraising activities.  If you do not want Bethany, or its foundation, to contact you for fundraising you must notify the Privacy Officer at 309-797-7700.</w:t>
      </w:r>
    </w:p>
    <w:p w14:paraId="0B8B68BD"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Individuals Involved in Your Care or Payment for Your Care</w:t>
      </w:r>
      <w:r w:rsidRPr="00AC3758">
        <w:rPr>
          <w:rFonts w:ascii="Calibri" w:eastAsia="Times New Roman" w:hAnsi="Calibri" w:cs="Calibri"/>
          <w:bCs/>
          <w:kern w:val="0"/>
          <w14:ligatures w14:val="none"/>
        </w:rPr>
        <w:t xml:space="preserve"> – Unless you object, we may disclose health information about you to a friend or family member </w:t>
      </w:r>
      <w:r w:rsidRPr="00AC3758">
        <w:rPr>
          <w:rFonts w:ascii="Calibri" w:eastAsia="Times New Roman" w:hAnsi="Calibri" w:cs="Calibri"/>
          <w:bCs/>
          <w:kern w:val="0"/>
          <w:u w:val="single"/>
          <w14:ligatures w14:val="none"/>
        </w:rPr>
        <w:t>who is involved in your care</w:t>
      </w:r>
      <w:r w:rsidRPr="00AC3758">
        <w:rPr>
          <w:rFonts w:ascii="Calibri" w:eastAsia="Times New Roman" w:hAnsi="Calibri" w:cs="Calibri"/>
          <w:bCs/>
          <w:kern w:val="0"/>
          <w14:ligatures w14:val="none"/>
        </w:rPr>
        <w:t>.  Such information will be directly relevant to that person’s involvement in your care   We may also give information to someone who helps pay for your care.  In addition, we may disclose health information about you to an entity assisting in a disaster relief effort so that your family can be notified about your condition, status and location.  In the event of your death, we may disclose information, to those persons who were involved in your care prior to your death, PHI unless doing so is inconsistent with any preference, known to us, expressed by you prior to your death.</w:t>
      </w:r>
    </w:p>
    <w:p w14:paraId="7E3DCBE2"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bCs/>
          <w:kern w:val="0"/>
          <w14:ligatures w14:val="none"/>
        </w:rPr>
      </w:pPr>
      <w:r w:rsidRPr="00AC3758">
        <w:rPr>
          <w:rFonts w:ascii="Calibri" w:eastAsia="Times New Roman" w:hAnsi="Calibri" w:cs="Calibri"/>
          <w:bCs/>
          <w:kern w:val="0"/>
          <w14:ligatures w14:val="none"/>
        </w:rPr>
        <w:t xml:space="preserve">If there is a family member or </w:t>
      </w:r>
      <w:proofErr w:type="gramStart"/>
      <w:r w:rsidRPr="00AC3758">
        <w:rPr>
          <w:rFonts w:ascii="Calibri" w:eastAsia="Times New Roman" w:hAnsi="Calibri" w:cs="Calibri"/>
          <w:bCs/>
          <w:kern w:val="0"/>
          <w14:ligatures w14:val="none"/>
        </w:rPr>
        <w:t>personal friend</w:t>
      </w:r>
      <w:proofErr w:type="gramEnd"/>
      <w:r w:rsidRPr="00AC3758">
        <w:rPr>
          <w:rFonts w:ascii="Calibri" w:eastAsia="Times New Roman" w:hAnsi="Calibri" w:cs="Calibri"/>
          <w:bCs/>
          <w:kern w:val="0"/>
          <w14:ligatures w14:val="none"/>
        </w:rPr>
        <w:t xml:space="preserve"> that you do not want to receive information about you, please notify the Privacy Officer at 309-797-7700.</w:t>
      </w:r>
    </w:p>
    <w:p w14:paraId="23C3AA45"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 xml:space="preserve">As Required </w:t>
      </w:r>
      <w:proofErr w:type="gramStart"/>
      <w:r w:rsidRPr="00AC3758">
        <w:rPr>
          <w:rFonts w:ascii="Calibri" w:eastAsia="Times New Roman" w:hAnsi="Calibri" w:cs="Calibri"/>
          <w:b/>
          <w:bCs/>
          <w:kern w:val="0"/>
          <w:u w:val="single"/>
          <w14:ligatures w14:val="none"/>
        </w:rPr>
        <w:t>By</w:t>
      </w:r>
      <w:proofErr w:type="gramEnd"/>
      <w:r w:rsidRPr="00AC3758">
        <w:rPr>
          <w:rFonts w:ascii="Calibri" w:eastAsia="Times New Roman" w:hAnsi="Calibri" w:cs="Calibri"/>
          <w:b/>
          <w:bCs/>
          <w:kern w:val="0"/>
          <w:u w:val="single"/>
          <w14:ligatures w14:val="none"/>
        </w:rPr>
        <w:t xml:space="preserve"> Law </w:t>
      </w:r>
      <w:r w:rsidRPr="00AC3758">
        <w:rPr>
          <w:rFonts w:ascii="Calibri" w:eastAsia="Times New Roman" w:hAnsi="Calibri" w:cs="Calibri"/>
          <w:bCs/>
          <w:kern w:val="0"/>
          <w14:ligatures w14:val="none"/>
        </w:rPr>
        <w:t>– We will disclose health information about you when required to do so by federal, state or local law.</w:t>
      </w:r>
    </w:p>
    <w:p w14:paraId="2467D4A3"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 xml:space="preserve">To Avert a Serious Threat to Health or Safety </w:t>
      </w:r>
      <w:r w:rsidRPr="00AC3758">
        <w:rPr>
          <w:rFonts w:ascii="Calibri" w:eastAsia="Times New Roman" w:hAnsi="Calibri" w:cs="Calibri"/>
          <w:bCs/>
          <w:kern w:val="0"/>
          <w14:ligatures w14:val="none"/>
        </w:rPr>
        <w:t xml:space="preserve">– We may use and disclose health information about you to prevent a serious threat to your health and safety or the health and safety of the public or another person.  We would do this only to help prevent the threat.  </w:t>
      </w:r>
    </w:p>
    <w:p w14:paraId="3E553433"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 xml:space="preserve">Organ and Tissue Donation </w:t>
      </w:r>
      <w:r w:rsidRPr="00AC3758">
        <w:rPr>
          <w:rFonts w:ascii="Calibri" w:eastAsia="Times New Roman" w:hAnsi="Calibri" w:cs="Calibri"/>
          <w:bCs/>
          <w:kern w:val="0"/>
          <w14:ligatures w14:val="none"/>
        </w:rPr>
        <w:t>– If you are an organ donor, we may disclose health information to organizations that handle organ procurement to facilitate donation and transplantation.</w:t>
      </w:r>
    </w:p>
    <w:p w14:paraId="65C07133"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Proof of Immunization</w:t>
      </w:r>
      <w:r w:rsidRPr="00AC3758">
        <w:rPr>
          <w:rFonts w:ascii="Calibri" w:eastAsia="Times New Roman" w:hAnsi="Calibri" w:cs="Calibri"/>
          <w:bCs/>
          <w:kern w:val="0"/>
          <w14:ligatures w14:val="none"/>
        </w:rPr>
        <w:t xml:space="preserve"> – We may use or disclose immunization information to a school about you: (a) if you are a student or prospective student of the school; (b) the information is limited to proof of immunization; (c) the school is required by State of other law to have the proof of immunization prior to admitting you; and (d) we obtain and document the agreement to the disclosure from either: (1) you, your parent or guardian, or (2) from you if you are an adult or an emancipated minor.</w:t>
      </w:r>
    </w:p>
    <w:p w14:paraId="22C3A837"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Victims of Abuse, Neglect or Domestic Violence</w:t>
      </w:r>
      <w:r w:rsidRPr="00AC3758">
        <w:rPr>
          <w:rFonts w:ascii="Calibri" w:eastAsia="Times New Roman" w:hAnsi="Calibri" w:cs="Calibri"/>
          <w:bCs/>
          <w:kern w:val="0"/>
          <w14:ligatures w14:val="none"/>
        </w:rPr>
        <w:t xml:space="preserve"> – We may disclose PHI to a government authority authorized by law to receive reports of abuse, neglect or domestic violence, if we believe you are a victim of abuse, neglect or domestic violence.  This will occur to the extent the disclosure is: (a) required by law; (b) agreed to by your; or (c) authorized by law and we believe the disclosure is necessary to prevent serious harm to you or to other potential victims, or, if you are incapacitated and certain other conditions are met, a law enforcement or other public official represents that immediate enforcement activity depends on the disclosure.</w:t>
      </w:r>
    </w:p>
    <w:p w14:paraId="47191508"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 xml:space="preserve">Military and Veterans </w:t>
      </w:r>
      <w:r w:rsidRPr="00AC3758">
        <w:rPr>
          <w:rFonts w:ascii="Calibri" w:eastAsia="Times New Roman" w:hAnsi="Calibri" w:cs="Calibri"/>
          <w:bCs/>
          <w:kern w:val="0"/>
          <w14:ligatures w14:val="none"/>
        </w:rPr>
        <w:t>– If you are a member of the armed forces, we may disclose health information about you as required by military authorities.  We may also disclose health information about foreign military personnel to the appropriate foreign military authority.</w:t>
      </w:r>
    </w:p>
    <w:p w14:paraId="28489F96"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 xml:space="preserve">Research </w:t>
      </w:r>
      <w:r w:rsidRPr="00AC3758">
        <w:rPr>
          <w:rFonts w:ascii="Calibri" w:eastAsia="Times New Roman" w:hAnsi="Calibri" w:cs="Calibri"/>
          <w:bCs/>
          <w:kern w:val="0"/>
          <w14:ligatures w14:val="none"/>
        </w:rPr>
        <w:t>– Under certain circumstances, we may use and disclose health information about you for research purposes.  For example, a research project may involve comparing the health and recovery of all residents who received one medication to those who received another, for the same condition.  All research projects, however, are subject to a special approval process.  This process evaluates a proposed need for privacy of their health information.  Before we use or disclose health information for research, the project will have been approved through this research approval process.  We may, however, disclose health information about you to people preparing to conduct a research project so long as the health information they review does not leave a facility.</w:t>
      </w:r>
    </w:p>
    <w:p w14:paraId="051F0281"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 xml:space="preserve">Workers Compensation </w:t>
      </w:r>
      <w:r w:rsidRPr="00AC3758">
        <w:rPr>
          <w:rFonts w:ascii="Calibri" w:eastAsia="Times New Roman" w:hAnsi="Calibri" w:cs="Calibri"/>
          <w:bCs/>
          <w:kern w:val="0"/>
          <w14:ligatures w14:val="none"/>
        </w:rPr>
        <w:t xml:space="preserve">– We may disclose health information about you for worker’s compensation or similar programs.  These programs provide benefits for work-related injuries or </w:t>
      </w:r>
      <w:proofErr w:type="gramStart"/>
      <w:r w:rsidRPr="00AC3758">
        <w:rPr>
          <w:rFonts w:ascii="Calibri" w:eastAsia="Times New Roman" w:hAnsi="Calibri" w:cs="Calibri"/>
          <w:bCs/>
          <w:kern w:val="0"/>
          <w14:ligatures w14:val="none"/>
        </w:rPr>
        <w:t>illness</w:t>
      </w:r>
      <w:proofErr w:type="gramEnd"/>
      <w:r w:rsidRPr="00AC3758">
        <w:rPr>
          <w:rFonts w:ascii="Calibri" w:eastAsia="Times New Roman" w:hAnsi="Calibri" w:cs="Calibri"/>
          <w:bCs/>
          <w:kern w:val="0"/>
          <w14:ligatures w14:val="none"/>
        </w:rPr>
        <w:t>.</w:t>
      </w:r>
    </w:p>
    <w:p w14:paraId="11AFCD82"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 xml:space="preserve">Reporting </w:t>
      </w:r>
      <w:r w:rsidRPr="00AC3758">
        <w:rPr>
          <w:rFonts w:ascii="Calibri" w:eastAsia="Times New Roman" w:hAnsi="Calibri" w:cs="Calibri"/>
          <w:bCs/>
          <w:kern w:val="0"/>
          <w14:ligatures w14:val="none"/>
        </w:rPr>
        <w:t>– Federal and state laws may require or permit the organization to disclose certain health information related to the following:</w:t>
      </w:r>
    </w:p>
    <w:p w14:paraId="206BA203" w14:textId="77777777" w:rsidR="00AC3758" w:rsidRPr="00AC3758" w:rsidRDefault="00AC3758" w:rsidP="00AC3758">
      <w:pPr>
        <w:widowControl w:val="0"/>
        <w:autoSpaceDE w:val="0"/>
        <w:autoSpaceDN w:val="0"/>
        <w:adjustRightInd w:val="0"/>
        <w:spacing w:after="0" w:line="240" w:lineRule="auto"/>
        <w:ind w:left="1440"/>
        <w:rPr>
          <w:rFonts w:ascii="Calibri" w:eastAsia="Times New Roman" w:hAnsi="Calibri" w:cs="Calibri"/>
          <w:bCs/>
          <w:kern w:val="0"/>
          <w14:ligatures w14:val="none"/>
        </w:rPr>
      </w:pPr>
      <w:r w:rsidRPr="00AC3758">
        <w:rPr>
          <w:rFonts w:ascii="Calibri" w:eastAsia="Times New Roman" w:hAnsi="Calibri" w:cs="Calibri"/>
          <w:b/>
          <w:bCs/>
          <w:kern w:val="0"/>
          <w14:ligatures w14:val="none"/>
        </w:rPr>
        <w:t xml:space="preserve">Public Health Risks </w:t>
      </w:r>
      <w:r w:rsidRPr="00AC3758">
        <w:rPr>
          <w:rFonts w:ascii="Calibri" w:eastAsia="Times New Roman" w:hAnsi="Calibri" w:cs="Calibri"/>
          <w:bCs/>
          <w:kern w:val="0"/>
          <w14:ligatures w14:val="none"/>
        </w:rPr>
        <w:t>– We may disclose health information about you for public health purposes including:</w:t>
      </w:r>
    </w:p>
    <w:p w14:paraId="5C32FFE4" w14:textId="77777777" w:rsidR="00AC3758" w:rsidRPr="00AC3758" w:rsidRDefault="00AC3758" w:rsidP="00AC3758">
      <w:pPr>
        <w:widowControl w:val="0"/>
        <w:numPr>
          <w:ilvl w:val="0"/>
          <w:numId w:val="15"/>
        </w:numPr>
        <w:autoSpaceDE w:val="0"/>
        <w:autoSpaceDN w:val="0"/>
        <w:adjustRightInd w:val="0"/>
        <w:spacing w:after="0" w:line="240" w:lineRule="auto"/>
        <w:ind w:left="2160"/>
        <w:rPr>
          <w:rFonts w:ascii="Calibri" w:eastAsia="Times New Roman" w:hAnsi="Calibri" w:cs="Calibri"/>
          <w:bCs/>
          <w:kern w:val="0"/>
          <w14:ligatures w14:val="none"/>
        </w:rPr>
      </w:pPr>
      <w:r w:rsidRPr="00AC3758">
        <w:rPr>
          <w:rFonts w:ascii="Calibri" w:eastAsia="Times New Roman" w:hAnsi="Calibri" w:cs="Calibri"/>
          <w:bCs/>
          <w:kern w:val="0"/>
          <w14:ligatures w14:val="none"/>
        </w:rPr>
        <w:t>Prevention or control of disease, injury or disability</w:t>
      </w:r>
    </w:p>
    <w:p w14:paraId="2B8FAD83" w14:textId="77777777" w:rsidR="00AC3758" w:rsidRPr="00AC3758" w:rsidRDefault="00AC3758" w:rsidP="00AC3758">
      <w:pPr>
        <w:widowControl w:val="0"/>
        <w:numPr>
          <w:ilvl w:val="0"/>
          <w:numId w:val="15"/>
        </w:numPr>
        <w:autoSpaceDE w:val="0"/>
        <w:autoSpaceDN w:val="0"/>
        <w:adjustRightInd w:val="0"/>
        <w:spacing w:after="0" w:line="240" w:lineRule="auto"/>
        <w:ind w:left="2160"/>
        <w:rPr>
          <w:rFonts w:ascii="Calibri" w:eastAsia="Times New Roman" w:hAnsi="Calibri" w:cs="Calibri"/>
          <w:bCs/>
          <w:kern w:val="0"/>
          <w14:ligatures w14:val="none"/>
        </w:rPr>
      </w:pPr>
      <w:r w:rsidRPr="00AC3758">
        <w:rPr>
          <w:rFonts w:ascii="Calibri" w:eastAsia="Times New Roman" w:hAnsi="Calibri" w:cs="Calibri"/>
          <w:bCs/>
          <w:kern w:val="0"/>
          <w14:ligatures w14:val="none"/>
        </w:rPr>
        <w:t>Reporting births and deaths</w:t>
      </w:r>
    </w:p>
    <w:p w14:paraId="420052B5" w14:textId="77777777" w:rsidR="00AC3758" w:rsidRPr="00AC3758" w:rsidRDefault="00AC3758" w:rsidP="00AC3758">
      <w:pPr>
        <w:widowControl w:val="0"/>
        <w:numPr>
          <w:ilvl w:val="0"/>
          <w:numId w:val="15"/>
        </w:numPr>
        <w:autoSpaceDE w:val="0"/>
        <w:autoSpaceDN w:val="0"/>
        <w:adjustRightInd w:val="0"/>
        <w:spacing w:after="0" w:line="240" w:lineRule="auto"/>
        <w:ind w:left="2160"/>
        <w:rPr>
          <w:rFonts w:ascii="Calibri" w:eastAsia="Times New Roman" w:hAnsi="Calibri" w:cs="Calibri"/>
          <w:bCs/>
          <w:kern w:val="0"/>
          <w14:ligatures w14:val="none"/>
        </w:rPr>
      </w:pPr>
      <w:r w:rsidRPr="00AC3758">
        <w:rPr>
          <w:rFonts w:ascii="Calibri" w:eastAsia="Times New Roman" w:hAnsi="Calibri" w:cs="Calibri"/>
          <w:bCs/>
          <w:kern w:val="0"/>
          <w14:ligatures w14:val="none"/>
        </w:rPr>
        <w:lastRenderedPageBreak/>
        <w:t>Reporting child abuse or neglect</w:t>
      </w:r>
    </w:p>
    <w:p w14:paraId="2171B49C" w14:textId="77777777" w:rsidR="00AC3758" w:rsidRPr="00AC3758" w:rsidRDefault="00AC3758" w:rsidP="00AC3758">
      <w:pPr>
        <w:widowControl w:val="0"/>
        <w:numPr>
          <w:ilvl w:val="0"/>
          <w:numId w:val="15"/>
        </w:numPr>
        <w:autoSpaceDE w:val="0"/>
        <w:autoSpaceDN w:val="0"/>
        <w:adjustRightInd w:val="0"/>
        <w:spacing w:after="0" w:line="240" w:lineRule="auto"/>
        <w:ind w:left="2160"/>
        <w:rPr>
          <w:rFonts w:ascii="Calibri" w:eastAsia="Times New Roman" w:hAnsi="Calibri" w:cs="Calibri"/>
          <w:bCs/>
          <w:kern w:val="0"/>
          <w14:ligatures w14:val="none"/>
        </w:rPr>
      </w:pPr>
      <w:r w:rsidRPr="00AC3758">
        <w:rPr>
          <w:rFonts w:ascii="Calibri" w:eastAsia="Times New Roman" w:hAnsi="Calibri" w:cs="Calibri"/>
          <w:bCs/>
          <w:kern w:val="0"/>
          <w14:ligatures w14:val="none"/>
        </w:rPr>
        <w:t>Reporting reactions to medications or problems with products</w:t>
      </w:r>
    </w:p>
    <w:p w14:paraId="222A89C2" w14:textId="77777777" w:rsidR="00AC3758" w:rsidRPr="00AC3758" w:rsidRDefault="00AC3758" w:rsidP="00AC3758">
      <w:pPr>
        <w:widowControl w:val="0"/>
        <w:numPr>
          <w:ilvl w:val="0"/>
          <w:numId w:val="15"/>
        </w:numPr>
        <w:autoSpaceDE w:val="0"/>
        <w:autoSpaceDN w:val="0"/>
        <w:adjustRightInd w:val="0"/>
        <w:spacing w:after="0" w:line="240" w:lineRule="auto"/>
        <w:ind w:left="2160"/>
        <w:rPr>
          <w:rFonts w:ascii="Calibri" w:eastAsia="Times New Roman" w:hAnsi="Calibri" w:cs="Calibri"/>
          <w:bCs/>
          <w:kern w:val="0"/>
          <w14:ligatures w14:val="none"/>
        </w:rPr>
      </w:pPr>
      <w:r w:rsidRPr="00AC3758">
        <w:rPr>
          <w:rFonts w:ascii="Calibri" w:eastAsia="Times New Roman" w:hAnsi="Calibri" w:cs="Calibri"/>
          <w:bCs/>
          <w:kern w:val="0"/>
          <w14:ligatures w14:val="none"/>
        </w:rPr>
        <w:t>Notifying people of recalls of products</w:t>
      </w:r>
    </w:p>
    <w:p w14:paraId="54F39D16" w14:textId="77777777" w:rsidR="00AC3758" w:rsidRPr="00AC3758" w:rsidRDefault="00AC3758" w:rsidP="00AC3758">
      <w:pPr>
        <w:widowControl w:val="0"/>
        <w:numPr>
          <w:ilvl w:val="0"/>
          <w:numId w:val="15"/>
        </w:numPr>
        <w:autoSpaceDE w:val="0"/>
        <w:autoSpaceDN w:val="0"/>
        <w:adjustRightInd w:val="0"/>
        <w:spacing w:after="0" w:line="240" w:lineRule="auto"/>
        <w:ind w:left="2160"/>
        <w:rPr>
          <w:rFonts w:ascii="Calibri" w:eastAsia="Times New Roman" w:hAnsi="Calibri" w:cs="Calibri"/>
          <w:bCs/>
          <w:kern w:val="0"/>
          <w14:ligatures w14:val="none"/>
        </w:rPr>
      </w:pPr>
      <w:r w:rsidRPr="00AC3758">
        <w:rPr>
          <w:rFonts w:ascii="Calibri" w:eastAsia="Times New Roman" w:hAnsi="Calibri" w:cs="Calibri"/>
          <w:bCs/>
          <w:kern w:val="0"/>
          <w14:ligatures w14:val="none"/>
        </w:rPr>
        <w:t>Notifying a person who may have been exposed to a disease or may be at risk for contracting or spreading a disease</w:t>
      </w:r>
    </w:p>
    <w:p w14:paraId="20DE2505" w14:textId="77777777" w:rsidR="00AC3758" w:rsidRPr="00AC3758" w:rsidRDefault="00AC3758" w:rsidP="00AC3758">
      <w:pPr>
        <w:widowControl w:val="0"/>
        <w:numPr>
          <w:ilvl w:val="0"/>
          <w:numId w:val="15"/>
        </w:numPr>
        <w:autoSpaceDE w:val="0"/>
        <w:autoSpaceDN w:val="0"/>
        <w:adjustRightInd w:val="0"/>
        <w:spacing w:after="0" w:line="240" w:lineRule="auto"/>
        <w:ind w:left="2160"/>
        <w:rPr>
          <w:rFonts w:ascii="Calibri" w:eastAsia="Times New Roman" w:hAnsi="Calibri" w:cs="Calibri"/>
          <w:bCs/>
          <w:kern w:val="0"/>
          <w14:ligatures w14:val="none"/>
        </w:rPr>
      </w:pPr>
      <w:r w:rsidRPr="00AC3758">
        <w:rPr>
          <w:rFonts w:ascii="Calibri" w:eastAsia="Times New Roman" w:hAnsi="Calibri" w:cs="Calibri"/>
          <w:bCs/>
          <w:kern w:val="0"/>
          <w14:ligatures w14:val="none"/>
        </w:rPr>
        <w:t>Notifying the appropriate government authority if we believe an individual has been the victim of abuse, neglect or domestic violence.  We will only make this disclosure if you agree or when required or authorized by law.</w:t>
      </w:r>
    </w:p>
    <w:p w14:paraId="053EE3FF" w14:textId="77777777" w:rsidR="00AC3758" w:rsidRPr="00AC3758" w:rsidRDefault="00AC3758" w:rsidP="00AC3758">
      <w:pPr>
        <w:widowControl w:val="0"/>
        <w:autoSpaceDE w:val="0"/>
        <w:autoSpaceDN w:val="0"/>
        <w:adjustRightInd w:val="0"/>
        <w:spacing w:after="0" w:line="240" w:lineRule="auto"/>
        <w:ind w:left="1440"/>
        <w:rPr>
          <w:rFonts w:ascii="Calibri" w:eastAsia="Times New Roman" w:hAnsi="Calibri" w:cs="Calibri"/>
          <w:bCs/>
          <w:kern w:val="0"/>
          <w14:ligatures w14:val="none"/>
        </w:rPr>
      </w:pPr>
      <w:r w:rsidRPr="00AC3758">
        <w:rPr>
          <w:rFonts w:ascii="Calibri" w:eastAsia="Times New Roman" w:hAnsi="Calibri" w:cs="Calibri"/>
          <w:b/>
          <w:bCs/>
          <w:kern w:val="0"/>
          <w14:ligatures w14:val="none"/>
        </w:rPr>
        <w:t>Health Oversight Activities</w:t>
      </w:r>
      <w:r w:rsidRPr="00AC3758">
        <w:rPr>
          <w:rFonts w:ascii="Calibri" w:eastAsia="Times New Roman" w:hAnsi="Calibri" w:cs="Calibri"/>
          <w:bCs/>
          <w:kern w:val="0"/>
          <w14:ligatures w14:val="none"/>
        </w:rPr>
        <w:t xml:space="preserve"> – We may disclose health information to a health oversight agency for activities authorized by law.  These oversight activities may include audits, investigations, inspections, and licensure.  These activities are necessary for the government to monitor the health care system, government programs, and compliance with civil rights laws.</w:t>
      </w:r>
    </w:p>
    <w:p w14:paraId="58BD636F" w14:textId="77777777" w:rsidR="00AC3758" w:rsidRPr="00AC3758" w:rsidRDefault="00AC3758" w:rsidP="00AC3758">
      <w:pPr>
        <w:widowControl w:val="0"/>
        <w:autoSpaceDE w:val="0"/>
        <w:autoSpaceDN w:val="0"/>
        <w:adjustRightInd w:val="0"/>
        <w:spacing w:after="0" w:line="240" w:lineRule="auto"/>
        <w:ind w:left="1440"/>
        <w:rPr>
          <w:rFonts w:ascii="Calibri" w:eastAsia="Times New Roman" w:hAnsi="Calibri" w:cs="Calibri"/>
          <w:bCs/>
          <w:kern w:val="0"/>
          <w14:ligatures w14:val="none"/>
        </w:rPr>
      </w:pPr>
      <w:r w:rsidRPr="00AC3758">
        <w:rPr>
          <w:rFonts w:ascii="Calibri" w:eastAsia="Times New Roman" w:hAnsi="Calibri" w:cs="Calibri"/>
          <w:b/>
          <w:bCs/>
          <w:kern w:val="0"/>
          <w14:ligatures w14:val="none"/>
        </w:rPr>
        <w:t>Judicial and Administrative Proceedings</w:t>
      </w:r>
      <w:r w:rsidRPr="00AC3758">
        <w:rPr>
          <w:rFonts w:ascii="Calibri" w:eastAsia="Times New Roman" w:hAnsi="Calibri" w:cs="Calibri"/>
          <w:bCs/>
          <w:kern w:val="0"/>
          <w14:ligatures w14:val="none"/>
        </w:rPr>
        <w:t xml:space="preserve"> – If you are involved in a lawsuit or a dispute, we may disclose health information about you in response to a court or administrative order.  We may also disclose health information about you in response to a subpoena, discovery request, or other lawful process by someone else involved in the dispute, but only if efforts have been made to tell you about the request or to obtain an order protecting the information requested.</w:t>
      </w:r>
    </w:p>
    <w:p w14:paraId="749C8332"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Law Enforcement</w:t>
      </w:r>
      <w:r w:rsidRPr="00AC3758">
        <w:rPr>
          <w:rFonts w:ascii="Calibri" w:eastAsia="Times New Roman" w:hAnsi="Calibri" w:cs="Calibri"/>
          <w:bCs/>
          <w:kern w:val="0"/>
          <w14:ligatures w14:val="none"/>
        </w:rPr>
        <w:t xml:space="preserve"> – We may disclose health information when requested by a law enforcement official:</w:t>
      </w:r>
    </w:p>
    <w:p w14:paraId="33620841" w14:textId="77777777" w:rsidR="00AC3758" w:rsidRPr="00AC3758" w:rsidRDefault="00AC3758" w:rsidP="00AC3758">
      <w:pPr>
        <w:widowControl w:val="0"/>
        <w:numPr>
          <w:ilvl w:val="0"/>
          <w:numId w:val="16"/>
        </w:numPr>
        <w:autoSpaceDE w:val="0"/>
        <w:autoSpaceDN w:val="0"/>
        <w:adjustRightInd w:val="0"/>
        <w:spacing w:after="0" w:line="240" w:lineRule="auto"/>
        <w:rPr>
          <w:rFonts w:ascii="Calibri" w:eastAsia="Times New Roman" w:hAnsi="Calibri" w:cs="Calibri"/>
          <w:bCs/>
          <w:kern w:val="0"/>
          <w14:ligatures w14:val="none"/>
        </w:rPr>
      </w:pPr>
      <w:r w:rsidRPr="00AC3758">
        <w:rPr>
          <w:rFonts w:ascii="Calibri" w:eastAsia="Times New Roman" w:hAnsi="Calibri" w:cs="Calibri"/>
          <w:bCs/>
          <w:kern w:val="0"/>
          <w14:ligatures w14:val="none"/>
        </w:rPr>
        <w:t>In response to a court order, subpoena, warrant, summons or similar process;</w:t>
      </w:r>
    </w:p>
    <w:p w14:paraId="52E37F74" w14:textId="77777777" w:rsidR="00AC3758" w:rsidRPr="00AC3758" w:rsidRDefault="00AC3758" w:rsidP="00AC3758">
      <w:pPr>
        <w:widowControl w:val="0"/>
        <w:numPr>
          <w:ilvl w:val="0"/>
          <w:numId w:val="16"/>
        </w:numPr>
        <w:autoSpaceDE w:val="0"/>
        <w:autoSpaceDN w:val="0"/>
        <w:adjustRightInd w:val="0"/>
        <w:spacing w:after="0" w:line="240" w:lineRule="auto"/>
        <w:rPr>
          <w:rFonts w:ascii="Calibri" w:eastAsia="Times New Roman" w:hAnsi="Calibri" w:cs="Calibri"/>
          <w:bCs/>
          <w:kern w:val="0"/>
          <w14:ligatures w14:val="none"/>
        </w:rPr>
      </w:pPr>
      <w:r w:rsidRPr="00AC3758">
        <w:rPr>
          <w:rFonts w:ascii="Calibri" w:eastAsia="Times New Roman" w:hAnsi="Calibri" w:cs="Calibri"/>
          <w:bCs/>
          <w:kern w:val="0"/>
          <w14:ligatures w14:val="none"/>
        </w:rPr>
        <w:t>To identify or locate a suspect, fugitive, material witness, or missing person;</w:t>
      </w:r>
    </w:p>
    <w:p w14:paraId="7C9D56CF" w14:textId="77777777" w:rsidR="00AC3758" w:rsidRPr="00AC3758" w:rsidRDefault="00AC3758" w:rsidP="00AC3758">
      <w:pPr>
        <w:widowControl w:val="0"/>
        <w:numPr>
          <w:ilvl w:val="0"/>
          <w:numId w:val="16"/>
        </w:numPr>
        <w:autoSpaceDE w:val="0"/>
        <w:autoSpaceDN w:val="0"/>
        <w:adjustRightInd w:val="0"/>
        <w:spacing w:after="0" w:line="240" w:lineRule="auto"/>
        <w:rPr>
          <w:rFonts w:ascii="Calibri" w:eastAsia="Times New Roman" w:hAnsi="Calibri" w:cs="Calibri"/>
          <w:bCs/>
          <w:kern w:val="0"/>
          <w14:ligatures w14:val="none"/>
        </w:rPr>
      </w:pPr>
      <w:r w:rsidRPr="00AC3758">
        <w:rPr>
          <w:rFonts w:ascii="Calibri" w:eastAsia="Times New Roman" w:hAnsi="Calibri" w:cs="Calibri"/>
          <w:bCs/>
          <w:kern w:val="0"/>
          <w14:ligatures w14:val="none"/>
        </w:rPr>
        <w:t>About you, the victim of a crime if, under certain limited circumstances, we are unable to obtain your agreement;</w:t>
      </w:r>
    </w:p>
    <w:p w14:paraId="3B1842F4" w14:textId="77777777" w:rsidR="00AC3758" w:rsidRPr="00AC3758" w:rsidRDefault="00AC3758" w:rsidP="00AC3758">
      <w:pPr>
        <w:widowControl w:val="0"/>
        <w:numPr>
          <w:ilvl w:val="0"/>
          <w:numId w:val="16"/>
        </w:numPr>
        <w:autoSpaceDE w:val="0"/>
        <w:autoSpaceDN w:val="0"/>
        <w:adjustRightInd w:val="0"/>
        <w:spacing w:after="0" w:line="240" w:lineRule="auto"/>
        <w:rPr>
          <w:rFonts w:ascii="Calibri" w:eastAsia="Times New Roman" w:hAnsi="Calibri" w:cs="Calibri"/>
          <w:bCs/>
          <w:kern w:val="0"/>
          <w14:ligatures w14:val="none"/>
        </w:rPr>
      </w:pPr>
      <w:r w:rsidRPr="00AC3758">
        <w:rPr>
          <w:rFonts w:ascii="Calibri" w:eastAsia="Times New Roman" w:hAnsi="Calibri" w:cs="Calibri"/>
          <w:bCs/>
          <w:kern w:val="0"/>
          <w14:ligatures w14:val="none"/>
        </w:rPr>
        <w:t>About a death we believe may be the result of criminal conduct;</w:t>
      </w:r>
    </w:p>
    <w:p w14:paraId="2CCD58F1" w14:textId="77777777" w:rsidR="00AC3758" w:rsidRPr="00AC3758" w:rsidRDefault="00AC3758" w:rsidP="00AC3758">
      <w:pPr>
        <w:widowControl w:val="0"/>
        <w:numPr>
          <w:ilvl w:val="0"/>
          <w:numId w:val="16"/>
        </w:numPr>
        <w:autoSpaceDE w:val="0"/>
        <w:autoSpaceDN w:val="0"/>
        <w:adjustRightInd w:val="0"/>
        <w:spacing w:after="0" w:line="240" w:lineRule="auto"/>
        <w:rPr>
          <w:rFonts w:ascii="Calibri" w:eastAsia="Times New Roman" w:hAnsi="Calibri" w:cs="Calibri"/>
          <w:bCs/>
          <w:kern w:val="0"/>
          <w14:ligatures w14:val="none"/>
        </w:rPr>
      </w:pPr>
      <w:r w:rsidRPr="00AC3758">
        <w:rPr>
          <w:rFonts w:ascii="Calibri" w:eastAsia="Times New Roman" w:hAnsi="Calibri" w:cs="Calibri"/>
          <w:bCs/>
          <w:kern w:val="0"/>
          <w14:ligatures w14:val="none"/>
        </w:rPr>
        <w:t>About criminal conduct at the Facility; and</w:t>
      </w:r>
    </w:p>
    <w:p w14:paraId="5CD9E845" w14:textId="77777777" w:rsidR="00AC3758" w:rsidRPr="00AC3758" w:rsidRDefault="00AC3758" w:rsidP="00AC3758">
      <w:pPr>
        <w:widowControl w:val="0"/>
        <w:numPr>
          <w:ilvl w:val="0"/>
          <w:numId w:val="16"/>
        </w:numPr>
        <w:autoSpaceDE w:val="0"/>
        <w:autoSpaceDN w:val="0"/>
        <w:adjustRightInd w:val="0"/>
        <w:spacing w:after="0" w:line="240" w:lineRule="auto"/>
        <w:rPr>
          <w:rFonts w:ascii="Calibri" w:eastAsia="Times New Roman" w:hAnsi="Calibri" w:cs="Calibri"/>
          <w:bCs/>
          <w:kern w:val="0"/>
          <w14:ligatures w14:val="none"/>
        </w:rPr>
      </w:pPr>
      <w:r w:rsidRPr="00AC3758">
        <w:rPr>
          <w:rFonts w:ascii="Calibri" w:eastAsia="Times New Roman" w:hAnsi="Calibri" w:cs="Calibri"/>
          <w:bCs/>
          <w:kern w:val="0"/>
          <w14:ligatures w14:val="none"/>
        </w:rPr>
        <w:t>In emergency circumstances to report a crime; the location of the crime or victims; or the identity, description or location of the person who committed the crime.</w:t>
      </w:r>
    </w:p>
    <w:p w14:paraId="2EB08D4A"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Coroners, Medical Examiners and Funeral Directors</w:t>
      </w:r>
      <w:r w:rsidRPr="00AC3758">
        <w:rPr>
          <w:rFonts w:ascii="Calibri" w:eastAsia="Times New Roman" w:hAnsi="Calibri" w:cs="Calibri"/>
          <w:bCs/>
          <w:kern w:val="0"/>
          <w14:ligatures w14:val="none"/>
        </w:rPr>
        <w:t xml:space="preserve"> – We may disclose medical information to a coroner or medical examiner.  This may be necessary to identify a deceased person to determine the cause of death.  We may also disclose medical information to funeral directors as necessary to carry out their duties.</w:t>
      </w:r>
    </w:p>
    <w:p w14:paraId="46290AC7"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 xml:space="preserve">National Security and Intelligence Activities </w:t>
      </w:r>
      <w:r w:rsidRPr="00AC3758">
        <w:rPr>
          <w:rFonts w:ascii="Calibri" w:eastAsia="Times New Roman" w:hAnsi="Calibri" w:cs="Calibri"/>
          <w:bCs/>
          <w:kern w:val="0"/>
          <w14:ligatures w14:val="none"/>
        </w:rPr>
        <w:t>– We may disclose health information about you to authorized federal officials for intelligence, counterintelligence, or other national security activities authorized by law.</w:t>
      </w:r>
    </w:p>
    <w:p w14:paraId="2F8F454B" w14:textId="77777777" w:rsidR="00AC3758" w:rsidRPr="00AC3758" w:rsidRDefault="00AC3758" w:rsidP="00AC3758">
      <w:pPr>
        <w:widowControl w:val="0"/>
        <w:numPr>
          <w:ilvl w:val="0"/>
          <w:numId w:val="14"/>
        </w:numPr>
        <w:autoSpaceDE w:val="0"/>
        <w:autoSpaceDN w:val="0"/>
        <w:adjustRightInd w:val="0"/>
        <w:spacing w:after="0" w:line="240" w:lineRule="auto"/>
        <w:ind w:left="810"/>
        <w:rPr>
          <w:rFonts w:ascii="Calibri" w:eastAsia="Times New Roman" w:hAnsi="Calibri" w:cs="Calibri"/>
          <w:bCs/>
          <w:kern w:val="0"/>
          <w14:ligatures w14:val="none"/>
        </w:rPr>
      </w:pPr>
      <w:r w:rsidRPr="00AC3758">
        <w:rPr>
          <w:rFonts w:ascii="Calibri" w:eastAsia="Times New Roman" w:hAnsi="Calibri" w:cs="Calibri"/>
          <w:b/>
          <w:bCs/>
          <w:kern w:val="0"/>
          <w:u w:val="single"/>
          <w14:ligatures w14:val="none"/>
        </w:rPr>
        <w:t xml:space="preserve">Correctional Institution </w:t>
      </w:r>
      <w:r w:rsidRPr="00AC3758">
        <w:rPr>
          <w:rFonts w:ascii="Calibri" w:eastAsia="Times New Roman" w:hAnsi="Calibri" w:cs="Calibri"/>
          <w:bCs/>
          <w:kern w:val="0"/>
          <w14:ligatures w14:val="none"/>
        </w:rPr>
        <w:t>– Should you be an inmate of a correctional institution, we may disclose, to the institution or its agents, health information necessary for your health and the health and safety of others.</w:t>
      </w:r>
    </w:p>
    <w:p w14:paraId="26620F49"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bCs/>
          <w:kern w:val="0"/>
          <w14:ligatures w14:val="none"/>
        </w:rPr>
      </w:pPr>
    </w:p>
    <w:p w14:paraId="1AF13079"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bCs/>
          <w:kern w:val="0"/>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9"/>
      </w:tblGrid>
      <w:tr w:rsidR="00AC3758" w:rsidRPr="00AC3758" w14:paraId="13DF80EB" w14:textId="77777777" w:rsidTr="00D66FCC">
        <w:tc>
          <w:tcPr>
            <w:tcW w:w="10219" w:type="dxa"/>
            <w:shd w:val="clear" w:color="auto" w:fill="F2F2F2"/>
          </w:tcPr>
          <w:p w14:paraId="31DD5A57"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bCs/>
                <w:kern w:val="0"/>
                <w14:ligatures w14:val="none"/>
              </w:rPr>
            </w:pPr>
            <w:r w:rsidRPr="00AC3758">
              <w:rPr>
                <w:rFonts w:ascii="Calibri" w:eastAsia="Times New Roman" w:hAnsi="Calibri" w:cs="Calibri"/>
                <w:b/>
                <w:bCs/>
                <w:kern w:val="0"/>
                <w14:ligatures w14:val="none"/>
              </w:rPr>
              <w:t>Other Uses of Health Information</w:t>
            </w:r>
          </w:p>
        </w:tc>
      </w:tr>
    </w:tbl>
    <w:p w14:paraId="00616B87"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Cs/>
          <w:kern w:val="0"/>
          <w:sz w:val="16"/>
          <w:szCs w:val="16"/>
          <w14:ligatures w14:val="none"/>
        </w:rPr>
      </w:pPr>
    </w:p>
    <w:p w14:paraId="3466B757"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Cs/>
          <w:kern w:val="0"/>
          <w14:ligatures w14:val="none"/>
        </w:rPr>
      </w:pPr>
      <w:r w:rsidRPr="00AC3758">
        <w:rPr>
          <w:rFonts w:ascii="Calibri" w:eastAsia="Times New Roman" w:hAnsi="Calibri" w:cs="Calibri"/>
          <w:bCs/>
          <w:kern w:val="0"/>
          <w14:ligatures w14:val="none"/>
        </w:rPr>
        <w:t xml:space="preserve">Other uses and disclosures of health information not covered by this Notice or the laws that apply to us will be made only with your written permission.  If you provide </w:t>
      </w:r>
      <w:proofErr w:type="gramStart"/>
      <w:r w:rsidRPr="00AC3758">
        <w:rPr>
          <w:rFonts w:ascii="Calibri" w:eastAsia="Times New Roman" w:hAnsi="Calibri" w:cs="Calibri"/>
          <w:bCs/>
          <w:kern w:val="0"/>
          <w14:ligatures w14:val="none"/>
        </w:rPr>
        <w:t>us</w:t>
      </w:r>
      <w:proofErr w:type="gramEnd"/>
      <w:r w:rsidRPr="00AC3758">
        <w:rPr>
          <w:rFonts w:ascii="Calibri" w:eastAsia="Times New Roman" w:hAnsi="Calibri" w:cs="Calibri"/>
          <w:bCs/>
          <w:kern w:val="0"/>
          <w14:ligatures w14:val="none"/>
        </w:rPr>
        <w:t xml:space="preserve"> permission to use or disclose health information about you, you may revoke that permission, in writing, at any time.  If you revoke your permission, we will no longer use or disclose health information about you for the reasons covered by your written authorization.  You understand that we are unable to take back any disclosures that we have already made with your permission, and that we are required to retain our records of the care that we provided to you.  Specifically, without your written authorization we will not use or disclose your health information for the following purposes: 1. Most uses and disclosures of psychotherapy notes; 2. Uses or disclosures for marketing purposes; and 3. Uses and disclosures that involve the sale of your protected health information.</w:t>
      </w:r>
    </w:p>
    <w:p w14:paraId="63945F45"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Cs/>
          <w:kern w:val="0"/>
          <w:sz w:val="16"/>
          <w:szCs w:val="16"/>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AC3758" w:rsidRPr="00AC3758" w14:paraId="7F495258" w14:textId="77777777" w:rsidTr="004F5C67">
        <w:tc>
          <w:tcPr>
            <w:tcW w:w="11016" w:type="dxa"/>
            <w:shd w:val="clear" w:color="auto" w:fill="F2F2F2"/>
          </w:tcPr>
          <w:p w14:paraId="4E17BA0D"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bCs/>
                <w:kern w:val="0"/>
                <w14:ligatures w14:val="none"/>
              </w:rPr>
            </w:pPr>
            <w:r w:rsidRPr="00AC3758">
              <w:rPr>
                <w:rFonts w:ascii="Calibri" w:eastAsia="Times New Roman" w:hAnsi="Calibri" w:cs="Calibri"/>
                <w:b/>
                <w:bCs/>
                <w:kern w:val="0"/>
                <w14:ligatures w14:val="none"/>
              </w:rPr>
              <w:lastRenderedPageBreak/>
              <w:t>Your Rights Regarding Health Information About You</w:t>
            </w:r>
          </w:p>
        </w:tc>
      </w:tr>
    </w:tbl>
    <w:p w14:paraId="3AE90111"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Cs/>
          <w:kern w:val="0"/>
          <w:sz w:val="16"/>
          <w:szCs w:val="16"/>
          <w14:ligatures w14:val="none"/>
        </w:rPr>
      </w:pPr>
    </w:p>
    <w:p w14:paraId="17DAAFD6"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Cs/>
          <w:kern w:val="0"/>
          <w14:ligatures w14:val="none"/>
        </w:rPr>
      </w:pPr>
      <w:r w:rsidRPr="00AC3758">
        <w:rPr>
          <w:rFonts w:ascii="Calibri" w:eastAsia="Times New Roman" w:hAnsi="Calibri" w:cs="Calibri"/>
          <w:bCs/>
          <w:kern w:val="0"/>
          <w14:ligatures w14:val="none"/>
        </w:rPr>
        <w:t>Although your health record is the property of the organization, the information belongs to you.  You have the following rights regarding your health information:</w:t>
      </w:r>
    </w:p>
    <w:p w14:paraId="3B98633C"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Cs/>
          <w:kern w:val="0"/>
          <w:sz w:val="16"/>
          <w:szCs w:val="16"/>
          <w14:ligatures w14:val="none"/>
        </w:rPr>
      </w:pPr>
    </w:p>
    <w:p w14:paraId="6023BB01"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bCs/>
          <w:kern w:val="0"/>
          <w14:ligatures w14:val="none"/>
        </w:rPr>
      </w:pPr>
      <w:r w:rsidRPr="00AC3758">
        <w:rPr>
          <w:rFonts w:ascii="Calibri" w:eastAsia="Times New Roman" w:hAnsi="Calibri" w:cs="Calibri"/>
          <w:b/>
          <w:bCs/>
          <w:kern w:val="0"/>
          <w14:ligatures w14:val="none"/>
        </w:rPr>
        <w:t>A.</w:t>
      </w:r>
      <w:r w:rsidRPr="00AC3758">
        <w:rPr>
          <w:rFonts w:ascii="Calibri" w:eastAsia="Times New Roman" w:hAnsi="Calibri" w:cs="Calibri"/>
          <w:b/>
          <w:bCs/>
          <w:kern w:val="0"/>
          <w14:ligatures w14:val="none"/>
        </w:rPr>
        <w:tab/>
        <w:t>Right to inspect and copy.</w:t>
      </w:r>
    </w:p>
    <w:p w14:paraId="55C9F6C5"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14:ligatures w14:val="none"/>
        </w:rPr>
      </w:pPr>
      <w:r w:rsidRPr="00AC3758">
        <w:rPr>
          <w:rFonts w:ascii="Calibri" w:eastAsia="Times New Roman" w:hAnsi="Calibri" w:cs="Calibri"/>
          <w:kern w:val="0"/>
          <w14:ligatures w14:val="none"/>
        </w:rPr>
        <w:t xml:space="preserve">You have the right to request </w:t>
      </w:r>
      <w:proofErr w:type="gramStart"/>
      <w:r w:rsidRPr="00AC3758">
        <w:rPr>
          <w:rFonts w:ascii="Calibri" w:eastAsia="Times New Roman" w:hAnsi="Calibri" w:cs="Calibri"/>
          <w:kern w:val="0"/>
          <w14:ligatures w14:val="none"/>
        </w:rPr>
        <w:t>to inspect</w:t>
      </w:r>
      <w:proofErr w:type="gramEnd"/>
      <w:r w:rsidRPr="00AC3758">
        <w:rPr>
          <w:rFonts w:ascii="Calibri" w:eastAsia="Times New Roman" w:hAnsi="Calibri" w:cs="Calibri"/>
          <w:kern w:val="0"/>
          <w14:ligatures w14:val="none"/>
        </w:rPr>
        <w:t xml:space="preserve"> or </w:t>
      </w:r>
      <w:proofErr w:type="gramStart"/>
      <w:r w:rsidRPr="00AC3758">
        <w:rPr>
          <w:rFonts w:ascii="Calibri" w:eastAsia="Times New Roman" w:hAnsi="Calibri" w:cs="Calibri"/>
          <w:kern w:val="0"/>
          <w14:ligatures w14:val="none"/>
        </w:rPr>
        <w:t>copy</w:t>
      </w:r>
      <w:proofErr w:type="gramEnd"/>
      <w:r w:rsidRPr="00AC3758">
        <w:rPr>
          <w:rFonts w:ascii="Calibri" w:eastAsia="Times New Roman" w:hAnsi="Calibri" w:cs="Calibri"/>
          <w:kern w:val="0"/>
          <w14:ligatures w14:val="none"/>
        </w:rPr>
        <w:t xml:space="preserve"> health information used to make decisions about your care - whether they are decisions about your services or payment of your care.  You must submit your request in writing to our Privacy Officer.  If you request a copy of the information, we may charge you a fee for the cost of copying, mailing and supplies associated with your request. We may deny your request to inspect or copy your health information in certain limited circumstances, such as psychotherapy</w:t>
      </w:r>
      <w:r w:rsidRPr="00AC3758">
        <w:rPr>
          <w:rFonts w:ascii="Calibri" w:eastAsia="Times New Roman" w:hAnsi="Calibri" w:cs="Calibri"/>
          <w:b/>
          <w:kern w:val="0"/>
          <w14:ligatures w14:val="none"/>
        </w:rPr>
        <w:t xml:space="preserve"> </w:t>
      </w:r>
      <w:r w:rsidRPr="00AC3758">
        <w:rPr>
          <w:rFonts w:ascii="Calibri" w:eastAsia="Times New Roman" w:hAnsi="Calibri" w:cs="Calibri"/>
          <w:kern w:val="0"/>
          <w14:ligatures w14:val="none"/>
        </w:rPr>
        <w:t>notes or if the information is compiled in anticipation of, or use in, a civil, criminal or administrative action or proceeding.  In some cases, you will have the right to have the denial reviewed by a licensed health care professional not directly involved in the original decision to deny access.  We will inform you in writing if the denial of your request may be reviewed.  Once the review is completed, we will honor the decision made by the licensed health care professional reviewer.  If your health information is kept electronically, you have the right to receive an electronic copy of your health information subject to the restrictions set forth above.</w:t>
      </w:r>
    </w:p>
    <w:p w14:paraId="400CC280"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sz w:val="16"/>
          <w:szCs w:val="16"/>
          <w14:ligatures w14:val="none"/>
        </w:rPr>
      </w:pPr>
    </w:p>
    <w:p w14:paraId="448E87A9"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sz w:val="16"/>
          <w:szCs w:val="16"/>
          <w14:ligatures w14:val="none"/>
        </w:rPr>
      </w:pPr>
    </w:p>
    <w:p w14:paraId="2AF72C19"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b/>
          <w:bCs/>
          <w:kern w:val="0"/>
          <w14:ligatures w14:val="none"/>
        </w:rPr>
        <w:t>B.</w:t>
      </w:r>
      <w:r w:rsidRPr="00AC3758">
        <w:rPr>
          <w:rFonts w:ascii="Calibri" w:eastAsia="Times New Roman" w:hAnsi="Calibri" w:cs="Calibri"/>
          <w:b/>
          <w:bCs/>
          <w:kern w:val="0"/>
          <w14:ligatures w14:val="none"/>
        </w:rPr>
        <w:tab/>
        <w:t>Right to amend.</w:t>
      </w:r>
    </w:p>
    <w:p w14:paraId="67637C6B"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14:ligatures w14:val="none"/>
        </w:rPr>
      </w:pPr>
      <w:r w:rsidRPr="00AC3758">
        <w:rPr>
          <w:rFonts w:ascii="Calibri" w:eastAsia="Times New Roman" w:hAnsi="Calibri" w:cs="Calibri"/>
          <w:kern w:val="0"/>
          <w14:ligatures w14:val="none"/>
        </w:rPr>
        <w:t>For as long as we keep records about you, you have the right to request us to amend any health information used to make decisions about your care - whether they are decisions about your service or payment of your care.  To request an amendment, you must submit a written request to our Privacy Officer and tell us why you believe the information is incorrect or inaccurate.  We may deny your request for an amendment if it is not in writing or does not include a reason to support the request.  We may also deny your request if you ask us to amend health information that:</w:t>
      </w:r>
    </w:p>
    <w:p w14:paraId="6EA8FDB1" w14:textId="77777777" w:rsidR="00AC3758" w:rsidRPr="00AC3758" w:rsidRDefault="00AC3758" w:rsidP="00AC3758">
      <w:pPr>
        <w:widowControl w:val="0"/>
        <w:numPr>
          <w:ilvl w:val="0"/>
          <w:numId w:val="28"/>
        </w:numPr>
        <w:tabs>
          <w:tab w:val="left" w:pos="-1440"/>
        </w:tabs>
        <w:autoSpaceDE w:val="0"/>
        <w:autoSpaceDN w:val="0"/>
        <w:adjustRightInd w:val="0"/>
        <w:spacing w:after="0" w:line="240" w:lineRule="auto"/>
        <w:ind w:left="2160"/>
        <w:rPr>
          <w:rFonts w:ascii="Calibri" w:eastAsia="Times New Roman" w:hAnsi="Calibri" w:cs="Calibri"/>
          <w:kern w:val="0"/>
          <w14:ligatures w14:val="none"/>
        </w:rPr>
      </w:pPr>
      <w:r w:rsidRPr="00AC3758">
        <w:rPr>
          <w:rFonts w:ascii="Calibri" w:eastAsia="Times New Roman" w:hAnsi="Calibri" w:cs="Calibri"/>
          <w:kern w:val="0"/>
          <w14:ligatures w14:val="none"/>
        </w:rPr>
        <w:t>was not created by us, unless the person or entity that created the health information is no longer available to make the amendment;</w:t>
      </w:r>
    </w:p>
    <w:p w14:paraId="641973EC" w14:textId="77777777" w:rsidR="00AC3758" w:rsidRPr="00AC3758" w:rsidRDefault="00AC3758" w:rsidP="00AC3758">
      <w:pPr>
        <w:widowControl w:val="0"/>
        <w:numPr>
          <w:ilvl w:val="0"/>
          <w:numId w:val="28"/>
        </w:numPr>
        <w:tabs>
          <w:tab w:val="left" w:pos="-1440"/>
        </w:tabs>
        <w:autoSpaceDE w:val="0"/>
        <w:autoSpaceDN w:val="0"/>
        <w:adjustRightInd w:val="0"/>
        <w:spacing w:after="0" w:line="240" w:lineRule="auto"/>
        <w:ind w:left="2160"/>
        <w:rPr>
          <w:rFonts w:ascii="Calibri" w:eastAsia="Times New Roman" w:hAnsi="Calibri" w:cs="Calibri"/>
          <w:kern w:val="0"/>
          <w14:ligatures w14:val="none"/>
        </w:rPr>
      </w:pPr>
      <w:r w:rsidRPr="00AC3758">
        <w:rPr>
          <w:rFonts w:ascii="Calibri" w:eastAsia="Times New Roman" w:hAnsi="Calibri" w:cs="Calibri"/>
          <w:kern w:val="0"/>
          <w14:ligatures w14:val="none"/>
        </w:rPr>
        <w:t>is not part of the health information we maintain to make decisions about your care;</w:t>
      </w:r>
    </w:p>
    <w:p w14:paraId="3F81120E" w14:textId="77777777" w:rsidR="00AC3758" w:rsidRPr="00AC3758" w:rsidRDefault="00AC3758" w:rsidP="00AC3758">
      <w:pPr>
        <w:widowControl w:val="0"/>
        <w:numPr>
          <w:ilvl w:val="0"/>
          <w:numId w:val="28"/>
        </w:numPr>
        <w:tabs>
          <w:tab w:val="left" w:pos="-1440"/>
        </w:tabs>
        <w:autoSpaceDE w:val="0"/>
        <w:autoSpaceDN w:val="0"/>
        <w:adjustRightInd w:val="0"/>
        <w:spacing w:after="0" w:line="240" w:lineRule="auto"/>
        <w:ind w:left="2160"/>
        <w:rPr>
          <w:rFonts w:ascii="Calibri" w:eastAsia="Times New Roman" w:hAnsi="Calibri" w:cs="Calibri"/>
          <w:kern w:val="0"/>
          <w14:ligatures w14:val="none"/>
        </w:rPr>
      </w:pPr>
      <w:r w:rsidRPr="00AC3758">
        <w:rPr>
          <w:rFonts w:ascii="Calibri" w:eastAsia="Times New Roman" w:hAnsi="Calibri" w:cs="Calibri"/>
          <w:kern w:val="0"/>
          <w14:ligatures w14:val="none"/>
        </w:rPr>
        <w:t>is not part of the health information that you would be permitted to inspect or copy; or</w:t>
      </w:r>
    </w:p>
    <w:p w14:paraId="559E7D73" w14:textId="77777777" w:rsidR="00AC3758" w:rsidRPr="00AC3758" w:rsidRDefault="00AC3758" w:rsidP="00AC3758">
      <w:pPr>
        <w:widowControl w:val="0"/>
        <w:numPr>
          <w:ilvl w:val="0"/>
          <w:numId w:val="28"/>
        </w:numPr>
        <w:tabs>
          <w:tab w:val="left" w:pos="-1440"/>
        </w:tabs>
        <w:autoSpaceDE w:val="0"/>
        <w:autoSpaceDN w:val="0"/>
        <w:adjustRightInd w:val="0"/>
        <w:spacing w:after="0" w:line="240" w:lineRule="auto"/>
        <w:ind w:left="2160"/>
        <w:rPr>
          <w:rFonts w:ascii="Calibri" w:eastAsia="Times New Roman" w:hAnsi="Calibri" w:cs="Calibri"/>
          <w:kern w:val="0"/>
          <w14:ligatures w14:val="none"/>
        </w:rPr>
      </w:pPr>
      <w:r w:rsidRPr="00AC3758">
        <w:rPr>
          <w:rFonts w:ascii="Calibri" w:eastAsia="Times New Roman" w:hAnsi="Calibri" w:cs="Calibri"/>
          <w:kern w:val="0"/>
          <w14:ligatures w14:val="none"/>
        </w:rPr>
        <w:t>is accurate and complete.</w:t>
      </w:r>
    </w:p>
    <w:p w14:paraId="3C3F80DD"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14:ligatures w14:val="none"/>
        </w:rPr>
      </w:pPr>
      <w:r w:rsidRPr="00AC3758">
        <w:rPr>
          <w:rFonts w:ascii="Calibri" w:eastAsia="Times New Roman" w:hAnsi="Calibri" w:cs="Calibri"/>
          <w:kern w:val="0"/>
          <w14:ligatures w14:val="none"/>
        </w:rPr>
        <w:t>If we deny your request to amend, we will send you a written notice of the denial stating the basis for the denial and offering you the opportunity to provide a written statement disagreeing with the denial.  If you do not wish to prepare a written statement of disagreement, you may ask that the requested amendment and our denial be attached to all future disclosures of the health information that is the subject of your request.  If you choose to submit a written statement of disagreement, we have the right to prepare a written rebuttal to your statement of disagreement.  In this case, we will attach the written request and the rebuttal (as well as the original request and denial) to all future disclosures of the health information that is the subject of your request.</w:t>
      </w:r>
    </w:p>
    <w:p w14:paraId="6B3F8130"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sz w:val="16"/>
          <w:szCs w:val="16"/>
          <w14:ligatures w14:val="none"/>
        </w:rPr>
      </w:pPr>
    </w:p>
    <w:p w14:paraId="7E4C05A5"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b/>
          <w:bCs/>
          <w:kern w:val="0"/>
          <w14:ligatures w14:val="none"/>
        </w:rPr>
        <w:t>C.</w:t>
      </w:r>
      <w:r w:rsidRPr="00AC3758">
        <w:rPr>
          <w:rFonts w:ascii="Calibri" w:eastAsia="Times New Roman" w:hAnsi="Calibri" w:cs="Calibri"/>
          <w:b/>
          <w:bCs/>
          <w:kern w:val="0"/>
          <w14:ligatures w14:val="none"/>
        </w:rPr>
        <w:tab/>
        <w:t>Right to an accounting of disclosures.</w:t>
      </w:r>
    </w:p>
    <w:p w14:paraId="45818AD8"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14:ligatures w14:val="none"/>
        </w:rPr>
      </w:pPr>
      <w:r w:rsidRPr="00AC3758">
        <w:rPr>
          <w:rFonts w:ascii="Calibri" w:eastAsia="Times New Roman" w:hAnsi="Calibri" w:cs="Calibri"/>
          <w:kern w:val="0"/>
          <w14:ligatures w14:val="none"/>
        </w:rPr>
        <w:t xml:space="preserve">You have the right to request that we provide you with an </w:t>
      </w:r>
      <w:proofErr w:type="gramStart"/>
      <w:r w:rsidRPr="00AC3758">
        <w:rPr>
          <w:rFonts w:ascii="Calibri" w:eastAsia="Times New Roman" w:hAnsi="Calibri" w:cs="Calibri"/>
          <w:kern w:val="0"/>
          <w14:ligatures w14:val="none"/>
        </w:rPr>
        <w:t>accounting</w:t>
      </w:r>
      <w:proofErr w:type="gramEnd"/>
      <w:r w:rsidRPr="00AC3758">
        <w:rPr>
          <w:rFonts w:ascii="Calibri" w:eastAsia="Times New Roman" w:hAnsi="Calibri" w:cs="Calibri"/>
          <w:kern w:val="0"/>
          <w14:ligatures w14:val="none"/>
        </w:rPr>
        <w:t xml:space="preserve"> or list of disclosures we have made of your health information.  This list will not include certain disclosures of your health information, </w:t>
      </w:r>
      <w:r w:rsidRPr="00AC3758">
        <w:rPr>
          <w:rFonts w:ascii="Calibri" w:eastAsia="Times New Roman" w:hAnsi="Calibri" w:cs="Calibri"/>
          <w:i/>
          <w:iCs/>
          <w:kern w:val="0"/>
          <w14:ligatures w14:val="none"/>
        </w:rPr>
        <w:t>for example, those we have made for purposes of service, payment and health care operations; disclosure made to you or authorized by you; disclosures that are incident to another use or disclosure, etc.</w:t>
      </w:r>
      <w:r w:rsidRPr="00AC3758">
        <w:rPr>
          <w:rFonts w:ascii="Calibri" w:eastAsia="Times New Roman" w:hAnsi="Calibri" w:cs="Calibri"/>
          <w:kern w:val="0"/>
          <w14:ligatures w14:val="none"/>
        </w:rPr>
        <w:t xml:space="preserve">  To request an accounting of disclosures, you must submit your request in writing to the Privacy Officer.  The request must state the </w:t>
      </w:r>
      <w:proofErr w:type="gramStart"/>
      <w:r w:rsidRPr="00AC3758">
        <w:rPr>
          <w:rFonts w:ascii="Calibri" w:eastAsia="Times New Roman" w:hAnsi="Calibri" w:cs="Calibri"/>
          <w:kern w:val="0"/>
          <w14:ligatures w14:val="none"/>
        </w:rPr>
        <w:t>time period</w:t>
      </w:r>
      <w:proofErr w:type="gramEnd"/>
      <w:r w:rsidRPr="00AC3758">
        <w:rPr>
          <w:rFonts w:ascii="Calibri" w:eastAsia="Times New Roman" w:hAnsi="Calibri" w:cs="Calibri"/>
          <w:kern w:val="0"/>
          <w14:ligatures w14:val="none"/>
        </w:rPr>
        <w:t xml:space="preserve"> for which you wish to receive an </w:t>
      </w:r>
      <w:proofErr w:type="gramStart"/>
      <w:r w:rsidRPr="00AC3758">
        <w:rPr>
          <w:rFonts w:ascii="Calibri" w:eastAsia="Times New Roman" w:hAnsi="Calibri" w:cs="Calibri"/>
          <w:kern w:val="0"/>
          <w14:ligatures w14:val="none"/>
        </w:rPr>
        <w:t>accounting</w:t>
      </w:r>
      <w:proofErr w:type="gramEnd"/>
      <w:r w:rsidRPr="00AC3758">
        <w:rPr>
          <w:rFonts w:ascii="Calibri" w:eastAsia="Times New Roman" w:hAnsi="Calibri" w:cs="Calibri"/>
          <w:kern w:val="0"/>
          <w14:ligatures w14:val="none"/>
        </w:rPr>
        <w:t xml:space="preserve">.  This </w:t>
      </w:r>
      <w:proofErr w:type="gramStart"/>
      <w:r w:rsidRPr="00AC3758">
        <w:rPr>
          <w:rFonts w:ascii="Calibri" w:eastAsia="Times New Roman" w:hAnsi="Calibri" w:cs="Calibri"/>
          <w:kern w:val="0"/>
          <w14:ligatures w14:val="none"/>
        </w:rPr>
        <w:t>time period</w:t>
      </w:r>
      <w:proofErr w:type="gramEnd"/>
      <w:r w:rsidRPr="00AC3758">
        <w:rPr>
          <w:rFonts w:ascii="Calibri" w:eastAsia="Times New Roman" w:hAnsi="Calibri" w:cs="Calibri"/>
          <w:kern w:val="0"/>
          <w14:ligatures w14:val="none"/>
        </w:rPr>
        <w:t xml:space="preserve"> should not be longer than six years and not include dates before April 14, 2003.  The first accounting you request within a 12-month period will be free.  For additional requests during the same 12-month period, we will charge you for the costs of providing the accounting.  We will notify you of the amount we will </w:t>
      </w:r>
      <w:proofErr w:type="gramStart"/>
      <w:r w:rsidRPr="00AC3758">
        <w:rPr>
          <w:rFonts w:ascii="Calibri" w:eastAsia="Times New Roman" w:hAnsi="Calibri" w:cs="Calibri"/>
          <w:kern w:val="0"/>
          <w14:ligatures w14:val="none"/>
        </w:rPr>
        <w:t>charge</w:t>
      </w:r>
      <w:proofErr w:type="gramEnd"/>
      <w:r w:rsidRPr="00AC3758">
        <w:rPr>
          <w:rFonts w:ascii="Calibri" w:eastAsia="Times New Roman" w:hAnsi="Calibri" w:cs="Calibri"/>
          <w:kern w:val="0"/>
          <w14:ligatures w14:val="none"/>
        </w:rPr>
        <w:t xml:space="preserve"> and </w:t>
      </w:r>
      <w:r w:rsidRPr="00AC3758">
        <w:rPr>
          <w:rFonts w:ascii="Calibri" w:eastAsia="Times New Roman" w:hAnsi="Calibri" w:cs="Calibri"/>
          <w:kern w:val="0"/>
          <w14:ligatures w14:val="none"/>
        </w:rPr>
        <w:lastRenderedPageBreak/>
        <w:t>you may choose to withdraw or modify your request before you incur any costs.</w:t>
      </w:r>
    </w:p>
    <w:p w14:paraId="15B85CB5"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14:ligatures w14:val="none"/>
        </w:rPr>
      </w:pPr>
    </w:p>
    <w:p w14:paraId="5CC9563B"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14:ligatures w14:val="none"/>
        </w:rPr>
      </w:pPr>
      <w:r w:rsidRPr="00AC3758">
        <w:rPr>
          <w:rFonts w:ascii="Calibri" w:eastAsia="Times New Roman" w:hAnsi="Calibri" w:cs="Calibri"/>
          <w:kern w:val="0"/>
          <w14:ligatures w14:val="none"/>
        </w:rPr>
        <w:t xml:space="preserve">In addition to your right to </w:t>
      </w:r>
      <w:proofErr w:type="gramStart"/>
      <w:r w:rsidRPr="00AC3758">
        <w:rPr>
          <w:rFonts w:ascii="Calibri" w:eastAsia="Times New Roman" w:hAnsi="Calibri" w:cs="Calibri"/>
          <w:kern w:val="0"/>
          <w14:ligatures w14:val="none"/>
        </w:rPr>
        <w:t>an accounting of</w:t>
      </w:r>
      <w:proofErr w:type="gramEnd"/>
      <w:r w:rsidRPr="00AC3758">
        <w:rPr>
          <w:rFonts w:ascii="Calibri" w:eastAsia="Times New Roman" w:hAnsi="Calibri" w:cs="Calibri"/>
          <w:kern w:val="0"/>
          <w14:ligatures w14:val="none"/>
        </w:rPr>
        <w:t xml:space="preserve"> disclosures, we have a legal obligation to notify you if your protected health information is affected by any security breach that may occur</w:t>
      </w:r>
    </w:p>
    <w:p w14:paraId="32FE0467"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sz w:val="16"/>
          <w:szCs w:val="16"/>
          <w14:ligatures w14:val="none"/>
        </w:rPr>
      </w:pPr>
    </w:p>
    <w:p w14:paraId="55FBBDA1"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b/>
          <w:bCs/>
          <w:kern w:val="0"/>
          <w14:ligatures w14:val="none"/>
        </w:rPr>
        <w:t>D.</w:t>
      </w:r>
      <w:r w:rsidRPr="00AC3758">
        <w:rPr>
          <w:rFonts w:ascii="Calibri" w:eastAsia="Times New Roman" w:hAnsi="Calibri" w:cs="Calibri"/>
          <w:b/>
          <w:bCs/>
          <w:kern w:val="0"/>
          <w14:ligatures w14:val="none"/>
        </w:rPr>
        <w:tab/>
        <w:t>Right to request restrictions.</w:t>
      </w:r>
    </w:p>
    <w:p w14:paraId="35A6BE01"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14:ligatures w14:val="none"/>
        </w:rPr>
      </w:pPr>
      <w:r w:rsidRPr="00AC3758">
        <w:rPr>
          <w:rFonts w:ascii="Calibri" w:eastAsia="Times New Roman" w:hAnsi="Calibri" w:cs="Calibri"/>
          <w:kern w:val="0"/>
          <w14:ligatures w14:val="none"/>
        </w:rPr>
        <w:t xml:space="preserve">You have the right to request a restriction on the health information we use or disclose about you.  You may also ask that any part or </w:t>
      </w:r>
      <w:proofErr w:type="gramStart"/>
      <w:r w:rsidRPr="00AC3758">
        <w:rPr>
          <w:rFonts w:ascii="Calibri" w:eastAsia="Times New Roman" w:hAnsi="Calibri" w:cs="Calibri"/>
          <w:kern w:val="0"/>
          <w14:ligatures w14:val="none"/>
        </w:rPr>
        <w:t>all of</w:t>
      </w:r>
      <w:proofErr w:type="gramEnd"/>
      <w:r w:rsidRPr="00AC3758">
        <w:rPr>
          <w:rFonts w:ascii="Calibri" w:eastAsia="Times New Roman" w:hAnsi="Calibri" w:cs="Calibri"/>
          <w:kern w:val="0"/>
          <w14:ligatures w14:val="none"/>
        </w:rPr>
        <w:t xml:space="preserve"> your health information not be disclosed to family members or friends who may be involved in your care or for notification purposes.  We are not required to agree to a restriction that you may request.  If we do agree, we will honor your request unless the restricted health information is needed to provide you with emergency care.  You must submit your request in writing to the Privacy Officer and list: (a) what information you want to limit; (b) whether you want to limit use or disclosure or both; and (c) to whom you want the limits to apply.  The above notwithstanding, you have the right to request a restriction of disclosures to a health plan for payment or health care operations regarding any services you have paid for, in full, out of pocket and we are required to honor that request.</w:t>
      </w:r>
    </w:p>
    <w:p w14:paraId="58D3F125"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sz w:val="16"/>
          <w:szCs w:val="16"/>
          <w14:ligatures w14:val="none"/>
        </w:rPr>
      </w:pPr>
    </w:p>
    <w:p w14:paraId="55D70EE7"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bCs/>
          <w:kern w:val="0"/>
          <w14:ligatures w14:val="none"/>
        </w:rPr>
      </w:pPr>
      <w:r w:rsidRPr="00AC3758">
        <w:rPr>
          <w:rFonts w:ascii="Calibri" w:eastAsia="Times New Roman" w:hAnsi="Calibri" w:cs="Calibri"/>
          <w:b/>
          <w:bCs/>
          <w:kern w:val="0"/>
          <w14:ligatures w14:val="none"/>
        </w:rPr>
        <w:t>E.</w:t>
      </w:r>
      <w:r w:rsidRPr="00AC3758">
        <w:rPr>
          <w:rFonts w:ascii="Calibri" w:eastAsia="Times New Roman" w:hAnsi="Calibri" w:cs="Calibri"/>
          <w:b/>
          <w:bCs/>
          <w:kern w:val="0"/>
          <w14:ligatures w14:val="none"/>
        </w:rPr>
        <w:tab/>
        <w:t>Right to request confidential communications.</w:t>
      </w:r>
    </w:p>
    <w:p w14:paraId="3663946D"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kern w:val="0"/>
          <w14:ligatures w14:val="none"/>
        </w:rPr>
      </w:pPr>
      <w:r w:rsidRPr="00AC3758">
        <w:rPr>
          <w:rFonts w:ascii="Calibri" w:eastAsia="Times New Roman" w:hAnsi="Calibri" w:cs="Calibri"/>
          <w:kern w:val="0"/>
          <w14:ligatures w14:val="none"/>
        </w:rPr>
        <w:t xml:space="preserve">You have the right to request that we communicate with you about your </w:t>
      </w:r>
      <w:proofErr w:type="gramStart"/>
      <w:r w:rsidRPr="00AC3758">
        <w:rPr>
          <w:rFonts w:ascii="Calibri" w:eastAsia="Times New Roman" w:hAnsi="Calibri" w:cs="Calibri"/>
          <w:kern w:val="0"/>
          <w14:ligatures w14:val="none"/>
        </w:rPr>
        <w:t>health care</w:t>
      </w:r>
      <w:proofErr w:type="gramEnd"/>
      <w:r w:rsidRPr="00AC3758">
        <w:rPr>
          <w:rFonts w:ascii="Calibri" w:eastAsia="Times New Roman" w:hAnsi="Calibri" w:cs="Calibri"/>
          <w:kern w:val="0"/>
          <w14:ligatures w14:val="none"/>
        </w:rPr>
        <w:t xml:space="preserve"> only in a certain location or through a certain method.  </w:t>
      </w:r>
      <w:r w:rsidRPr="00AC3758">
        <w:rPr>
          <w:rFonts w:ascii="Calibri" w:eastAsia="Times New Roman" w:hAnsi="Calibri" w:cs="Calibri"/>
          <w:i/>
          <w:iCs/>
          <w:kern w:val="0"/>
          <w14:ligatures w14:val="none"/>
        </w:rPr>
        <w:t>For example, you may request that we contact you only at work or by e-mail</w:t>
      </w:r>
      <w:r w:rsidRPr="00AC3758">
        <w:rPr>
          <w:rFonts w:ascii="Calibri" w:eastAsia="Times New Roman" w:hAnsi="Calibri" w:cs="Calibri"/>
          <w:kern w:val="0"/>
          <w14:ligatures w14:val="none"/>
        </w:rPr>
        <w:t xml:space="preserve">.  To request such </w:t>
      </w:r>
      <w:proofErr w:type="gramStart"/>
      <w:r w:rsidRPr="00AC3758">
        <w:rPr>
          <w:rFonts w:ascii="Calibri" w:eastAsia="Times New Roman" w:hAnsi="Calibri" w:cs="Calibri"/>
          <w:kern w:val="0"/>
          <w14:ligatures w14:val="none"/>
        </w:rPr>
        <w:t>a confidential</w:t>
      </w:r>
      <w:proofErr w:type="gramEnd"/>
      <w:r w:rsidRPr="00AC3758">
        <w:rPr>
          <w:rFonts w:ascii="Calibri" w:eastAsia="Times New Roman" w:hAnsi="Calibri" w:cs="Calibri"/>
          <w:kern w:val="0"/>
          <w14:ligatures w14:val="none"/>
        </w:rPr>
        <w:t xml:space="preserve"> communication, you must make your request in writing to the Privacy Officer.  We will accommodate all reasonable requests.  You do not need to give us a reason for the request; but your request must specify how or where you wish to be contacted.</w:t>
      </w:r>
    </w:p>
    <w:p w14:paraId="2541F1A4" w14:textId="77777777" w:rsidR="00AC3758" w:rsidRPr="00AC3758" w:rsidRDefault="00AC3758" w:rsidP="00AC3758">
      <w:pPr>
        <w:widowControl w:val="0"/>
        <w:autoSpaceDE w:val="0"/>
        <w:autoSpaceDN w:val="0"/>
        <w:adjustRightInd w:val="0"/>
        <w:spacing w:after="0" w:line="240" w:lineRule="auto"/>
        <w:ind w:left="1440"/>
        <w:rPr>
          <w:rFonts w:ascii="Calibri" w:eastAsia="Times New Roman" w:hAnsi="Calibri" w:cs="Calibri"/>
          <w:kern w:val="0"/>
          <w:sz w:val="16"/>
          <w:szCs w:val="16"/>
          <w14:ligatures w14:val="none"/>
        </w:rPr>
      </w:pPr>
    </w:p>
    <w:p w14:paraId="6DDFE476"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bCs/>
          <w:kern w:val="0"/>
          <w14:ligatures w14:val="none"/>
        </w:rPr>
      </w:pPr>
      <w:r w:rsidRPr="00AC3758">
        <w:rPr>
          <w:rFonts w:ascii="Calibri" w:eastAsia="Times New Roman" w:hAnsi="Calibri" w:cs="Calibri"/>
          <w:b/>
          <w:bCs/>
          <w:kern w:val="0"/>
          <w14:ligatures w14:val="none"/>
        </w:rPr>
        <w:t>F.</w:t>
      </w:r>
      <w:r w:rsidRPr="00AC3758">
        <w:rPr>
          <w:rFonts w:ascii="Calibri" w:eastAsia="Times New Roman" w:hAnsi="Calibri" w:cs="Calibri"/>
          <w:b/>
          <w:bCs/>
          <w:kern w:val="0"/>
          <w14:ligatures w14:val="none"/>
        </w:rPr>
        <w:tab/>
        <w:t>Right to a paper copy of this notice.</w:t>
      </w:r>
    </w:p>
    <w:p w14:paraId="414C7270" w14:textId="77777777" w:rsidR="00AC3758" w:rsidRPr="00AC3758" w:rsidRDefault="00AC3758" w:rsidP="00AC3758">
      <w:pPr>
        <w:widowControl w:val="0"/>
        <w:autoSpaceDE w:val="0"/>
        <w:autoSpaceDN w:val="0"/>
        <w:adjustRightInd w:val="0"/>
        <w:spacing w:after="0" w:line="240" w:lineRule="auto"/>
        <w:ind w:left="720"/>
        <w:rPr>
          <w:rFonts w:ascii="Calibri" w:eastAsia="Times New Roman" w:hAnsi="Calibri" w:cs="Calibri"/>
          <w:b/>
          <w:bCs/>
          <w:kern w:val="0"/>
          <w14:ligatures w14:val="none"/>
        </w:rPr>
      </w:pPr>
      <w:r w:rsidRPr="00AC3758">
        <w:rPr>
          <w:rFonts w:ascii="Calibri" w:eastAsia="Times New Roman" w:hAnsi="Calibri" w:cs="Calibri"/>
          <w:bCs/>
          <w:kern w:val="0"/>
          <w14:ligatures w14:val="none"/>
        </w:rPr>
        <w:t>You have the right to obtain a paper copy of this Notice of Privacy Practices.  You may request a copy at any time by contacting the Privacy Officer.  A copy of the Notice of Privacy Practices is on our web site at www.bethany-qc.org.</w:t>
      </w:r>
      <w:del w:id="10" w:author="Gary Jones" w:date="2013-05-23T10:21:00Z">
        <w:r w:rsidRPr="00AC3758" w:rsidDel="002166A9">
          <w:rPr>
            <w:rFonts w:ascii="Calibri" w:eastAsia="Times New Roman" w:hAnsi="Calibri" w:cs="Calibri"/>
            <w:kern w:val="0"/>
            <w14:ligatures w14:val="none"/>
          </w:rPr>
          <w:delText xml:space="preserve"> </w:delText>
        </w:r>
      </w:del>
    </w:p>
    <w:p w14:paraId="2CCEF7FF" w14:textId="77777777" w:rsidR="00AC3758" w:rsidRPr="00AC3758" w:rsidRDefault="00AC3758" w:rsidP="00AC3758">
      <w:pPr>
        <w:widowControl w:val="0"/>
        <w:autoSpaceDE w:val="0"/>
        <w:autoSpaceDN w:val="0"/>
        <w:adjustRightInd w:val="0"/>
        <w:spacing w:after="0" w:line="240" w:lineRule="auto"/>
        <w:ind w:firstLine="720"/>
        <w:rPr>
          <w:rFonts w:ascii="Calibri" w:eastAsia="Times New Roman" w:hAnsi="Calibri" w:cs="Calibri"/>
          <w:kern w:val="0"/>
          <w:sz w:val="16"/>
          <w:szCs w:val="16"/>
          <w14:ligatures w14:val="none"/>
        </w:rPr>
      </w:pPr>
    </w:p>
    <w:p w14:paraId="1B0CCC27" w14:textId="77777777" w:rsidR="00AC3758" w:rsidRPr="00AC3758" w:rsidRDefault="00AC3758" w:rsidP="00AC3758">
      <w:pPr>
        <w:widowControl w:val="0"/>
        <w:autoSpaceDE w:val="0"/>
        <w:autoSpaceDN w:val="0"/>
        <w:adjustRightInd w:val="0"/>
        <w:spacing w:after="0" w:line="240" w:lineRule="auto"/>
        <w:ind w:firstLine="720"/>
        <w:rPr>
          <w:rFonts w:ascii="Calibri" w:eastAsia="Times New Roman" w:hAnsi="Calibri" w:cs="Calibri"/>
          <w:kern w:val="0"/>
          <w:sz w:val="16"/>
          <w:szCs w:val="16"/>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9"/>
      </w:tblGrid>
      <w:tr w:rsidR="00AC3758" w:rsidRPr="00AC3758" w14:paraId="17991AAF" w14:textId="77777777" w:rsidTr="00D66FCC">
        <w:tc>
          <w:tcPr>
            <w:tcW w:w="10219" w:type="dxa"/>
            <w:shd w:val="clear" w:color="auto" w:fill="F2F2F2"/>
          </w:tcPr>
          <w:p w14:paraId="5500B7D4"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kern w:val="0"/>
                <w14:ligatures w14:val="none"/>
              </w:rPr>
            </w:pPr>
            <w:r w:rsidRPr="00AC3758">
              <w:rPr>
                <w:rFonts w:ascii="Calibri" w:eastAsia="Times New Roman" w:hAnsi="Calibri" w:cs="Calibri"/>
                <w:b/>
                <w:kern w:val="0"/>
                <w14:ligatures w14:val="none"/>
              </w:rPr>
              <w:t>Changes to this Notice</w:t>
            </w:r>
          </w:p>
        </w:tc>
      </w:tr>
    </w:tbl>
    <w:p w14:paraId="67A156CE"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sz w:val="16"/>
          <w:szCs w:val="16"/>
          <w14:ligatures w14:val="none"/>
        </w:rPr>
      </w:pPr>
    </w:p>
    <w:p w14:paraId="338C159F"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 xml:space="preserve">We reserve the right to change the terms of our Notice of Privacy Practices.  We also reserve the right to make the revised or changed Notice of Privacy Practices effective for all health information we already have about you as well as any health information we receive in the future.  We will post a copy of the current Notice of Privacy Practices at our primary business office and at each site where we provide services.  You may also obtain a copy of the current Notice of Privacy Practices by calling us at 309-797-7700 and requesting a copy be sent to you </w:t>
      </w:r>
      <w:proofErr w:type="gramStart"/>
      <w:r w:rsidRPr="00AC3758">
        <w:rPr>
          <w:rFonts w:ascii="Calibri" w:eastAsia="Times New Roman" w:hAnsi="Calibri" w:cs="Calibri"/>
          <w:kern w:val="0"/>
          <w14:ligatures w14:val="none"/>
        </w:rPr>
        <w:t>in</w:t>
      </w:r>
      <w:proofErr w:type="gramEnd"/>
      <w:r w:rsidRPr="00AC3758">
        <w:rPr>
          <w:rFonts w:ascii="Calibri" w:eastAsia="Times New Roman" w:hAnsi="Calibri" w:cs="Calibri"/>
          <w:kern w:val="0"/>
          <w14:ligatures w14:val="none"/>
        </w:rPr>
        <w:t xml:space="preserve"> </w:t>
      </w:r>
      <w:proofErr w:type="gramStart"/>
      <w:r w:rsidRPr="00AC3758">
        <w:rPr>
          <w:rFonts w:ascii="Calibri" w:eastAsia="Times New Roman" w:hAnsi="Calibri" w:cs="Calibri"/>
          <w:kern w:val="0"/>
          <w14:ligatures w14:val="none"/>
        </w:rPr>
        <w:t>the mail</w:t>
      </w:r>
      <w:proofErr w:type="gramEnd"/>
      <w:r w:rsidRPr="00AC3758">
        <w:rPr>
          <w:rFonts w:ascii="Calibri" w:eastAsia="Times New Roman" w:hAnsi="Calibri" w:cs="Calibri"/>
          <w:kern w:val="0"/>
          <w14:ligatures w14:val="none"/>
        </w:rPr>
        <w:t xml:space="preserve"> or by asking for </w:t>
      </w:r>
      <w:proofErr w:type="gramStart"/>
      <w:r w:rsidRPr="00AC3758">
        <w:rPr>
          <w:rFonts w:ascii="Calibri" w:eastAsia="Times New Roman" w:hAnsi="Calibri" w:cs="Calibri"/>
          <w:kern w:val="0"/>
          <w14:ligatures w14:val="none"/>
        </w:rPr>
        <w:t>one</w:t>
      </w:r>
      <w:proofErr w:type="gramEnd"/>
      <w:r w:rsidRPr="00AC3758">
        <w:rPr>
          <w:rFonts w:ascii="Calibri" w:eastAsia="Times New Roman" w:hAnsi="Calibri" w:cs="Calibri"/>
          <w:kern w:val="0"/>
          <w14:ligatures w14:val="none"/>
        </w:rPr>
        <w:t xml:space="preserve"> any time you are at our business office or service sites.</w:t>
      </w:r>
    </w:p>
    <w:p w14:paraId="2026471C" w14:textId="77777777" w:rsidR="00AC3758" w:rsidRPr="00AC3758" w:rsidRDefault="00AC3758" w:rsidP="00AC3758">
      <w:pPr>
        <w:widowControl w:val="0"/>
        <w:autoSpaceDE w:val="0"/>
        <w:autoSpaceDN w:val="0"/>
        <w:adjustRightInd w:val="0"/>
        <w:spacing w:after="0" w:line="240" w:lineRule="auto"/>
        <w:ind w:firstLine="720"/>
        <w:rPr>
          <w:rFonts w:ascii="Calibri" w:eastAsia="Times New Roman" w:hAnsi="Calibri" w:cs="Calibri"/>
          <w:kern w:val="0"/>
          <w:sz w:val="16"/>
          <w:szCs w:val="16"/>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9"/>
      </w:tblGrid>
      <w:tr w:rsidR="00AC3758" w:rsidRPr="00AC3758" w14:paraId="6F5498B8" w14:textId="77777777" w:rsidTr="00D66FCC">
        <w:tc>
          <w:tcPr>
            <w:tcW w:w="10219" w:type="dxa"/>
            <w:shd w:val="clear" w:color="auto" w:fill="F2F2F2"/>
          </w:tcPr>
          <w:p w14:paraId="7782C88C"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b/>
                <w:kern w:val="0"/>
                <w14:ligatures w14:val="none"/>
              </w:rPr>
            </w:pPr>
            <w:r w:rsidRPr="00AC3758">
              <w:rPr>
                <w:rFonts w:ascii="Calibri" w:eastAsia="Times New Roman" w:hAnsi="Calibri" w:cs="Calibri"/>
                <w:b/>
                <w:kern w:val="0"/>
                <w14:ligatures w14:val="none"/>
              </w:rPr>
              <w:t>Complaints</w:t>
            </w:r>
          </w:p>
        </w:tc>
      </w:tr>
    </w:tbl>
    <w:p w14:paraId="1B73C069" w14:textId="77777777" w:rsidR="00AC3758" w:rsidRPr="00AC3758" w:rsidRDefault="00AC3758" w:rsidP="00AC3758">
      <w:pPr>
        <w:widowControl w:val="0"/>
        <w:autoSpaceDE w:val="0"/>
        <w:autoSpaceDN w:val="0"/>
        <w:adjustRightInd w:val="0"/>
        <w:spacing w:after="0" w:line="240" w:lineRule="auto"/>
        <w:ind w:left="1440"/>
        <w:rPr>
          <w:rFonts w:ascii="Calibri" w:eastAsia="Times New Roman" w:hAnsi="Calibri" w:cs="Calibri"/>
          <w:kern w:val="0"/>
          <w:sz w:val="16"/>
          <w:szCs w:val="16"/>
          <w14:ligatures w14:val="none"/>
        </w:rPr>
      </w:pPr>
    </w:p>
    <w:p w14:paraId="42A92F78" w14:textId="77777777" w:rsidR="00AC3758" w:rsidRPr="00AC3758" w:rsidRDefault="00AC3758" w:rsidP="00AC3758">
      <w:pPr>
        <w:widowControl w:val="0"/>
        <w:autoSpaceDE w:val="0"/>
        <w:autoSpaceDN w:val="0"/>
        <w:adjustRightInd w:val="0"/>
        <w:spacing w:after="0" w:line="240" w:lineRule="auto"/>
        <w:rPr>
          <w:rFonts w:ascii="Calibri" w:eastAsia="Times New Roman" w:hAnsi="Calibri" w:cs="Calibri"/>
          <w:kern w:val="0"/>
          <w14:ligatures w14:val="none"/>
        </w:rPr>
      </w:pPr>
      <w:r w:rsidRPr="00AC3758">
        <w:rPr>
          <w:rFonts w:ascii="Calibri" w:eastAsia="Times New Roman" w:hAnsi="Calibri" w:cs="Calibri"/>
          <w:kern w:val="0"/>
          <w14:ligatures w14:val="none"/>
        </w:rPr>
        <w:t xml:space="preserve">If you believe your privacy rights have been violated, you may file a complaint with us or with the Secretary of the U.S. Department of Health and Human Services.  All complaints must be submitted in writing.  Our Privacy Officer will assist you with writing your </w:t>
      </w:r>
      <w:proofErr w:type="gramStart"/>
      <w:r w:rsidRPr="00AC3758">
        <w:rPr>
          <w:rFonts w:ascii="Calibri" w:eastAsia="Times New Roman" w:hAnsi="Calibri" w:cs="Calibri"/>
          <w:kern w:val="0"/>
          <w14:ligatures w14:val="none"/>
        </w:rPr>
        <w:t>complaint,</w:t>
      </w:r>
      <w:proofErr w:type="gramEnd"/>
      <w:r w:rsidRPr="00AC3758">
        <w:rPr>
          <w:rFonts w:ascii="Calibri" w:eastAsia="Times New Roman" w:hAnsi="Calibri" w:cs="Calibri"/>
          <w:kern w:val="0"/>
          <w14:ligatures w14:val="none"/>
        </w:rPr>
        <w:t xml:space="preserve"> if you request such assistance.  We will not retaliate against you for filing a complaint. To file a complaint with us, contact our Privacy Officer by telephone at 309-797-7700 or by mail at 1701 River Drive, Moline, IL 61265.</w:t>
      </w:r>
    </w:p>
    <w:p w14:paraId="521BF651" w14:textId="77777777" w:rsidR="002D333F" w:rsidRPr="00592C03" w:rsidRDefault="002D333F" w:rsidP="00AC3758">
      <w:pPr>
        <w:spacing w:after="0" w:line="240" w:lineRule="auto"/>
        <w:rPr>
          <w:rFonts w:ascii="Calibri" w:eastAsia="Calibri" w:hAnsi="Calibri" w:cs="Calibri"/>
          <w:bCs/>
          <w:color w:val="44546A"/>
          <w:kern w:val="0"/>
          <w14:ligatures w14:val="none"/>
        </w:rPr>
      </w:pPr>
    </w:p>
    <w:sectPr w:rsidR="002D333F" w:rsidRPr="00592C03" w:rsidSect="00A54482">
      <w:footerReference w:type="defaul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29E2" w14:textId="77777777" w:rsidR="00CD3173" w:rsidRDefault="00CD3173" w:rsidP="009D7599">
      <w:pPr>
        <w:spacing w:after="0" w:line="240" w:lineRule="auto"/>
      </w:pPr>
      <w:r>
        <w:separator/>
      </w:r>
    </w:p>
  </w:endnote>
  <w:endnote w:type="continuationSeparator" w:id="0">
    <w:p w14:paraId="2AD6EF24" w14:textId="77777777" w:rsidR="00CD3173" w:rsidRDefault="00CD3173" w:rsidP="009D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141007"/>
      <w:docPartObj>
        <w:docPartGallery w:val="Page Numbers (Bottom of Page)"/>
        <w:docPartUnique/>
      </w:docPartObj>
    </w:sdtPr>
    <w:sdtEndPr/>
    <w:sdtContent>
      <w:sdt>
        <w:sdtPr>
          <w:id w:val="1700813159"/>
          <w:docPartObj>
            <w:docPartGallery w:val="Page Numbers (Top of Page)"/>
            <w:docPartUnique/>
          </w:docPartObj>
        </w:sdtPr>
        <w:sdtEndPr/>
        <w:sdtContent>
          <w:p w14:paraId="07FF46EF" w14:textId="3C8075BE" w:rsidR="00A54482" w:rsidRDefault="00A544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A6BD6E" w14:textId="77777777" w:rsidR="00A54482" w:rsidRDefault="00A5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745798"/>
      <w:docPartObj>
        <w:docPartGallery w:val="Page Numbers (Bottom of Page)"/>
        <w:docPartUnique/>
      </w:docPartObj>
    </w:sdtPr>
    <w:sdtEndPr/>
    <w:sdtContent>
      <w:sdt>
        <w:sdtPr>
          <w:id w:val="1728636285"/>
          <w:docPartObj>
            <w:docPartGallery w:val="Page Numbers (Top of Page)"/>
            <w:docPartUnique/>
          </w:docPartObj>
        </w:sdtPr>
        <w:sdtEndPr/>
        <w:sdtContent>
          <w:p w14:paraId="465E583D" w14:textId="1D58807E" w:rsidR="00CD3D3D" w:rsidRDefault="00CD3D3D">
            <w:pPr>
              <w:pStyle w:val="Footer"/>
              <w:jc w:val="center"/>
            </w:pPr>
            <w:r w:rsidRPr="00CD3D3D">
              <w:rPr>
                <w:rFonts w:ascii="Calibri" w:hAnsi="Calibri" w:cs="Calibri"/>
              </w:rPr>
              <w:t xml:space="preserve">Page </w:t>
            </w:r>
            <w:r w:rsidRPr="00CD3D3D">
              <w:rPr>
                <w:rFonts w:ascii="Calibri" w:hAnsi="Calibri" w:cs="Calibri"/>
                <w:b/>
                <w:bCs/>
                <w:sz w:val="24"/>
                <w:szCs w:val="24"/>
              </w:rPr>
              <w:fldChar w:fldCharType="begin"/>
            </w:r>
            <w:r w:rsidRPr="00CD3D3D">
              <w:rPr>
                <w:rFonts w:ascii="Calibri" w:hAnsi="Calibri" w:cs="Calibri"/>
                <w:b/>
                <w:bCs/>
              </w:rPr>
              <w:instrText xml:space="preserve"> PAGE </w:instrText>
            </w:r>
            <w:r w:rsidRPr="00CD3D3D">
              <w:rPr>
                <w:rFonts w:ascii="Calibri" w:hAnsi="Calibri" w:cs="Calibri"/>
                <w:b/>
                <w:bCs/>
                <w:sz w:val="24"/>
                <w:szCs w:val="24"/>
              </w:rPr>
              <w:fldChar w:fldCharType="separate"/>
            </w:r>
            <w:r w:rsidRPr="00CD3D3D">
              <w:rPr>
                <w:rFonts w:ascii="Calibri" w:hAnsi="Calibri" w:cs="Calibri"/>
                <w:b/>
                <w:bCs/>
                <w:noProof/>
              </w:rPr>
              <w:t>2</w:t>
            </w:r>
            <w:r w:rsidRPr="00CD3D3D">
              <w:rPr>
                <w:rFonts w:ascii="Calibri" w:hAnsi="Calibri" w:cs="Calibri"/>
                <w:b/>
                <w:bCs/>
                <w:sz w:val="24"/>
                <w:szCs w:val="24"/>
              </w:rPr>
              <w:fldChar w:fldCharType="end"/>
            </w:r>
            <w:r w:rsidRPr="00CD3D3D">
              <w:rPr>
                <w:rFonts w:ascii="Calibri" w:hAnsi="Calibri" w:cs="Calibri"/>
              </w:rPr>
              <w:t xml:space="preserve"> of </w:t>
            </w:r>
            <w:r w:rsidRPr="00CD3D3D">
              <w:rPr>
                <w:rFonts w:ascii="Calibri" w:hAnsi="Calibri" w:cs="Calibri"/>
                <w:b/>
                <w:bCs/>
                <w:sz w:val="24"/>
                <w:szCs w:val="24"/>
              </w:rPr>
              <w:fldChar w:fldCharType="begin"/>
            </w:r>
            <w:r w:rsidRPr="00CD3D3D">
              <w:rPr>
                <w:rFonts w:ascii="Calibri" w:hAnsi="Calibri" w:cs="Calibri"/>
                <w:b/>
                <w:bCs/>
              </w:rPr>
              <w:instrText xml:space="preserve"> NUMPAGES  </w:instrText>
            </w:r>
            <w:r w:rsidRPr="00CD3D3D">
              <w:rPr>
                <w:rFonts w:ascii="Calibri" w:hAnsi="Calibri" w:cs="Calibri"/>
                <w:b/>
                <w:bCs/>
                <w:sz w:val="24"/>
                <w:szCs w:val="24"/>
              </w:rPr>
              <w:fldChar w:fldCharType="separate"/>
            </w:r>
            <w:r w:rsidRPr="00CD3D3D">
              <w:rPr>
                <w:rFonts w:ascii="Calibri" w:hAnsi="Calibri" w:cs="Calibri"/>
                <w:b/>
                <w:bCs/>
                <w:noProof/>
              </w:rPr>
              <w:t>2</w:t>
            </w:r>
            <w:r w:rsidRPr="00CD3D3D">
              <w:rPr>
                <w:rFonts w:ascii="Calibri" w:hAnsi="Calibri" w:cs="Calibri"/>
                <w:b/>
                <w:bCs/>
                <w:sz w:val="24"/>
                <w:szCs w:val="24"/>
              </w:rPr>
              <w:fldChar w:fldCharType="end"/>
            </w:r>
          </w:p>
        </w:sdtContent>
      </w:sdt>
    </w:sdtContent>
  </w:sdt>
  <w:p w14:paraId="5CEF2A16" w14:textId="77777777" w:rsidR="009D7599" w:rsidRDefault="009D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8669" w14:textId="77777777" w:rsidR="00CD3173" w:rsidRDefault="00CD3173" w:rsidP="009D7599">
      <w:pPr>
        <w:spacing w:after="0" w:line="240" w:lineRule="auto"/>
      </w:pPr>
      <w:r>
        <w:separator/>
      </w:r>
    </w:p>
  </w:footnote>
  <w:footnote w:type="continuationSeparator" w:id="0">
    <w:p w14:paraId="5A7B9B68" w14:textId="77777777" w:rsidR="00CD3173" w:rsidRDefault="00CD3173" w:rsidP="009D7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6C6A22"/>
    <w:lvl w:ilvl="0">
      <w:numFmt w:val="decimal"/>
      <w:lvlText w:val="*"/>
      <w:lvlJc w:val="left"/>
    </w:lvl>
  </w:abstractNum>
  <w:abstractNum w:abstractNumId="1" w15:restartNumberingAfterBreak="0">
    <w:nsid w:val="0BEE6BD6"/>
    <w:multiLevelType w:val="hybridMultilevel"/>
    <w:tmpl w:val="F1EC85B0"/>
    <w:lvl w:ilvl="0" w:tplc="0D6C6A22">
      <w:numFmt w:val="bullet"/>
      <w:lvlText w:val=""/>
      <w:lvlJc w:val="left"/>
      <w:pPr>
        <w:ind w:left="1440" w:hanging="360"/>
      </w:pPr>
      <w:rPr>
        <w:rFonts w:ascii="WP MathA" w:hAnsi="WP Math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00A47"/>
    <w:multiLevelType w:val="hybridMultilevel"/>
    <w:tmpl w:val="B4269E2E"/>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681032C"/>
    <w:multiLevelType w:val="hybridMultilevel"/>
    <w:tmpl w:val="9594B2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5F50E8"/>
    <w:multiLevelType w:val="hybridMultilevel"/>
    <w:tmpl w:val="56EAB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D22386"/>
    <w:multiLevelType w:val="hybridMultilevel"/>
    <w:tmpl w:val="7D1AB6A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6" w15:restartNumberingAfterBreak="0">
    <w:nsid w:val="309D2F0D"/>
    <w:multiLevelType w:val="hybridMultilevel"/>
    <w:tmpl w:val="A0545DCC"/>
    <w:lvl w:ilvl="0" w:tplc="6B40EEEE">
      <w:start w:val="1"/>
      <w:numFmt w:val="decimal"/>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89763F"/>
    <w:multiLevelType w:val="hybridMultilevel"/>
    <w:tmpl w:val="3A6EF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1D0841"/>
    <w:multiLevelType w:val="hybridMultilevel"/>
    <w:tmpl w:val="BDA2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E64A1"/>
    <w:multiLevelType w:val="hybridMultilevel"/>
    <w:tmpl w:val="99D4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32ABD"/>
    <w:multiLevelType w:val="hybridMultilevel"/>
    <w:tmpl w:val="52724E52"/>
    <w:lvl w:ilvl="0" w:tplc="AB486E9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0460B31"/>
    <w:multiLevelType w:val="hybridMultilevel"/>
    <w:tmpl w:val="1ABE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B663E"/>
    <w:multiLevelType w:val="hybridMultilevel"/>
    <w:tmpl w:val="4962A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1E71B5"/>
    <w:multiLevelType w:val="hybridMultilevel"/>
    <w:tmpl w:val="F7B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152EA"/>
    <w:multiLevelType w:val="hybridMultilevel"/>
    <w:tmpl w:val="1F1A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6F6383"/>
    <w:multiLevelType w:val="hybridMultilevel"/>
    <w:tmpl w:val="C96814AE"/>
    <w:lvl w:ilvl="0" w:tplc="0409000F">
      <w:start w:val="1"/>
      <w:numFmt w:val="decimal"/>
      <w:lvlText w:val="%1."/>
      <w:lvlJc w:val="left"/>
      <w:pPr>
        <w:tabs>
          <w:tab w:val="num" w:pos="180"/>
        </w:tabs>
        <w:ind w:left="180" w:hanging="360"/>
      </w:pPr>
      <w:rPr>
        <w:strike w:val="0"/>
        <w:dstrike w:val="0"/>
        <w:sz w:val="18"/>
        <w:szCs w:val="18"/>
        <w:u w:val="none"/>
        <w:effect w:val="none"/>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6" w15:restartNumberingAfterBreak="0">
    <w:nsid w:val="47122E5C"/>
    <w:multiLevelType w:val="hybridMultilevel"/>
    <w:tmpl w:val="DBBA2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357D64"/>
    <w:multiLevelType w:val="hybridMultilevel"/>
    <w:tmpl w:val="47F8470A"/>
    <w:lvl w:ilvl="0" w:tplc="BD840AA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491520"/>
    <w:multiLevelType w:val="hybridMultilevel"/>
    <w:tmpl w:val="4816FAB8"/>
    <w:lvl w:ilvl="0" w:tplc="6B40EEE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D408A8"/>
    <w:multiLevelType w:val="hybridMultilevel"/>
    <w:tmpl w:val="760A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247CC6"/>
    <w:multiLevelType w:val="hybridMultilevel"/>
    <w:tmpl w:val="059C6D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FF4AC3"/>
    <w:multiLevelType w:val="hybridMultilevel"/>
    <w:tmpl w:val="DFEA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D5988"/>
    <w:multiLevelType w:val="hybridMultilevel"/>
    <w:tmpl w:val="F6467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EC2DCC"/>
    <w:multiLevelType w:val="hybridMultilevel"/>
    <w:tmpl w:val="4646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507739"/>
    <w:multiLevelType w:val="hybridMultilevel"/>
    <w:tmpl w:val="40E4D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2B220D"/>
    <w:multiLevelType w:val="hybridMultilevel"/>
    <w:tmpl w:val="C82CE276"/>
    <w:lvl w:ilvl="0" w:tplc="45844072">
      <w:start w:val="1"/>
      <w:numFmt w:val="decimal"/>
      <w:lvlText w:val="%1."/>
      <w:lvlJc w:val="left"/>
      <w:pPr>
        <w:ind w:left="360" w:hanging="360"/>
      </w:pPr>
      <w:rPr>
        <w:rFonts w:ascii="Calibri" w:eastAsia="Times New Roman" w:hAnsi="Calibri" w:cs="Calibr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6578472">
    <w:abstractNumId w:val="23"/>
  </w:num>
  <w:num w:numId="2" w16cid:durableId="792527969">
    <w:abstractNumId w:val="4"/>
  </w:num>
  <w:num w:numId="3" w16cid:durableId="423918168">
    <w:abstractNumId w:val="24"/>
  </w:num>
  <w:num w:numId="4" w16cid:durableId="1147480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64791">
    <w:abstractNumId w:val="15"/>
  </w:num>
  <w:num w:numId="6" w16cid:durableId="817570492">
    <w:abstractNumId w:val="9"/>
  </w:num>
  <w:num w:numId="7" w16cid:durableId="1344435389">
    <w:abstractNumId w:val="11"/>
  </w:num>
  <w:num w:numId="8" w16cid:durableId="167142559">
    <w:abstractNumId w:val="20"/>
  </w:num>
  <w:num w:numId="9" w16cid:durableId="2092576688">
    <w:abstractNumId w:val="7"/>
  </w:num>
  <w:num w:numId="10" w16cid:durableId="1137063574">
    <w:abstractNumId w:val="10"/>
  </w:num>
  <w:num w:numId="11" w16cid:durableId="690226625">
    <w:abstractNumId w:val="0"/>
    <w:lvlOverride w:ilvl="0">
      <w:lvl w:ilvl="0">
        <w:numFmt w:val="bullet"/>
        <w:lvlText w:val=""/>
        <w:legacy w:legacy="1" w:legacySpace="0" w:legacyIndent="720"/>
        <w:lvlJc w:val="left"/>
        <w:pPr>
          <w:ind w:left="2880" w:hanging="720"/>
        </w:pPr>
        <w:rPr>
          <w:rFonts w:ascii="WP MathA" w:hAnsi="WP MathA" w:hint="default"/>
        </w:rPr>
      </w:lvl>
    </w:lvlOverride>
  </w:num>
  <w:num w:numId="12" w16cid:durableId="489563058">
    <w:abstractNumId w:val="19"/>
  </w:num>
  <w:num w:numId="13" w16cid:durableId="1265184508">
    <w:abstractNumId w:val="14"/>
  </w:num>
  <w:num w:numId="14" w16cid:durableId="943612045">
    <w:abstractNumId w:val="16"/>
  </w:num>
  <w:num w:numId="15" w16cid:durableId="863251434">
    <w:abstractNumId w:val="25"/>
  </w:num>
  <w:num w:numId="16" w16cid:durableId="1117872241">
    <w:abstractNumId w:val="1"/>
  </w:num>
  <w:num w:numId="17" w16cid:durableId="1090615716">
    <w:abstractNumId w:val="13"/>
  </w:num>
  <w:num w:numId="18" w16cid:durableId="1795248480">
    <w:abstractNumId w:val="17"/>
  </w:num>
  <w:num w:numId="19" w16cid:durableId="122432118">
    <w:abstractNumId w:val="2"/>
  </w:num>
  <w:num w:numId="20" w16cid:durableId="1991593660">
    <w:abstractNumId w:val="5"/>
  </w:num>
  <w:num w:numId="21" w16cid:durableId="1894005111">
    <w:abstractNumId w:val="12"/>
  </w:num>
  <w:num w:numId="22" w16cid:durableId="1818297251">
    <w:abstractNumId w:val="8"/>
  </w:num>
  <w:num w:numId="23" w16cid:durableId="711003958">
    <w:abstractNumId w:val="18"/>
  </w:num>
  <w:num w:numId="24" w16cid:durableId="1793092724">
    <w:abstractNumId w:val="22"/>
  </w:num>
  <w:num w:numId="25" w16cid:durableId="348066040">
    <w:abstractNumId w:val="6"/>
  </w:num>
  <w:num w:numId="26" w16cid:durableId="824930726">
    <w:abstractNumId w:val="3"/>
  </w:num>
  <w:num w:numId="27" w16cid:durableId="1970892696">
    <w:abstractNumId w:val="21"/>
  </w:num>
  <w:num w:numId="28" w16cid:durableId="1172646188">
    <w:abstractNumId w:val="0"/>
    <w:lvlOverride w:ilvl="0">
      <w:lvl w:ilvl="0">
        <w:numFmt w:val="bullet"/>
        <w:lvlText w:val=""/>
        <w:legacy w:legacy="1" w:legacySpace="0" w:legacyIndent="720"/>
        <w:lvlJc w:val="left"/>
        <w:pPr>
          <w:ind w:left="2880" w:hanging="720"/>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D9"/>
    <w:rsid w:val="00000A37"/>
    <w:rsid w:val="000073FE"/>
    <w:rsid w:val="000105F6"/>
    <w:rsid w:val="00014778"/>
    <w:rsid w:val="00015A6E"/>
    <w:rsid w:val="00037ECA"/>
    <w:rsid w:val="000434F0"/>
    <w:rsid w:val="00052087"/>
    <w:rsid w:val="0006114A"/>
    <w:rsid w:val="0006503C"/>
    <w:rsid w:val="000A0195"/>
    <w:rsid w:val="000B77FC"/>
    <w:rsid w:val="000C189A"/>
    <w:rsid w:val="000C62BE"/>
    <w:rsid w:val="000C6651"/>
    <w:rsid w:val="000C7607"/>
    <w:rsid w:val="000D04EF"/>
    <w:rsid w:val="000D4338"/>
    <w:rsid w:val="000E2FD5"/>
    <w:rsid w:val="000F03CF"/>
    <w:rsid w:val="00100CA3"/>
    <w:rsid w:val="00102392"/>
    <w:rsid w:val="0011276C"/>
    <w:rsid w:val="00121123"/>
    <w:rsid w:val="00121C7E"/>
    <w:rsid w:val="00125EC9"/>
    <w:rsid w:val="00157B03"/>
    <w:rsid w:val="00167BAE"/>
    <w:rsid w:val="00171CD6"/>
    <w:rsid w:val="0017659C"/>
    <w:rsid w:val="001847D7"/>
    <w:rsid w:val="00185651"/>
    <w:rsid w:val="001A1027"/>
    <w:rsid w:val="001A3C2F"/>
    <w:rsid w:val="001A4C52"/>
    <w:rsid w:val="001B5FBD"/>
    <w:rsid w:val="001D7C88"/>
    <w:rsid w:val="001E1521"/>
    <w:rsid w:val="001E2192"/>
    <w:rsid w:val="001E4182"/>
    <w:rsid w:val="001E5672"/>
    <w:rsid w:val="001F3A4B"/>
    <w:rsid w:val="001F6615"/>
    <w:rsid w:val="001F7887"/>
    <w:rsid w:val="00204AD5"/>
    <w:rsid w:val="00210040"/>
    <w:rsid w:val="00225468"/>
    <w:rsid w:val="00260367"/>
    <w:rsid w:val="00265D84"/>
    <w:rsid w:val="0026760A"/>
    <w:rsid w:val="00276122"/>
    <w:rsid w:val="00282473"/>
    <w:rsid w:val="002916B4"/>
    <w:rsid w:val="00297C64"/>
    <w:rsid w:val="002A6508"/>
    <w:rsid w:val="002A7CBB"/>
    <w:rsid w:val="002B233F"/>
    <w:rsid w:val="002B2F4E"/>
    <w:rsid w:val="002C0A6F"/>
    <w:rsid w:val="002C661C"/>
    <w:rsid w:val="002C6B13"/>
    <w:rsid w:val="002D333F"/>
    <w:rsid w:val="002D76EC"/>
    <w:rsid w:val="00311AB9"/>
    <w:rsid w:val="00316CFB"/>
    <w:rsid w:val="003433D1"/>
    <w:rsid w:val="0035557D"/>
    <w:rsid w:val="00356F00"/>
    <w:rsid w:val="00362B45"/>
    <w:rsid w:val="00376F78"/>
    <w:rsid w:val="003862D3"/>
    <w:rsid w:val="00392E62"/>
    <w:rsid w:val="00397192"/>
    <w:rsid w:val="003A0AB6"/>
    <w:rsid w:val="003A6120"/>
    <w:rsid w:val="003B1576"/>
    <w:rsid w:val="003C2470"/>
    <w:rsid w:val="003D0451"/>
    <w:rsid w:val="003D2CC1"/>
    <w:rsid w:val="003F031D"/>
    <w:rsid w:val="003F3CB1"/>
    <w:rsid w:val="003F4474"/>
    <w:rsid w:val="003F4C80"/>
    <w:rsid w:val="00404A46"/>
    <w:rsid w:val="00410A21"/>
    <w:rsid w:val="00430384"/>
    <w:rsid w:val="0044379E"/>
    <w:rsid w:val="0045429F"/>
    <w:rsid w:val="004560F8"/>
    <w:rsid w:val="0046373D"/>
    <w:rsid w:val="00471FAD"/>
    <w:rsid w:val="00475A30"/>
    <w:rsid w:val="00476C4C"/>
    <w:rsid w:val="00483FC9"/>
    <w:rsid w:val="004862F7"/>
    <w:rsid w:val="0049327A"/>
    <w:rsid w:val="004B090F"/>
    <w:rsid w:val="004C1C14"/>
    <w:rsid w:val="004C288B"/>
    <w:rsid w:val="004E205C"/>
    <w:rsid w:val="004E6854"/>
    <w:rsid w:val="004F2F63"/>
    <w:rsid w:val="00501BE5"/>
    <w:rsid w:val="0051382B"/>
    <w:rsid w:val="00515EB8"/>
    <w:rsid w:val="00542AEB"/>
    <w:rsid w:val="0055123E"/>
    <w:rsid w:val="005616F3"/>
    <w:rsid w:val="0057239B"/>
    <w:rsid w:val="00572B00"/>
    <w:rsid w:val="00577453"/>
    <w:rsid w:val="00590918"/>
    <w:rsid w:val="00592C03"/>
    <w:rsid w:val="005B6D18"/>
    <w:rsid w:val="005D2FFE"/>
    <w:rsid w:val="005D77DE"/>
    <w:rsid w:val="005E02D1"/>
    <w:rsid w:val="005E22D5"/>
    <w:rsid w:val="005E4511"/>
    <w:rsid w:val="005F604F"/>
    <w:rsid w:val="005F6234"/>
    <w:rsid w:val="0060098B"/>
    <w:rsid w:val="0062427C"/>
    <w:rsid w:val="0063445D"/>
    <w:rsid w:val="00636EED"/>
    <w:rsid w:val="0065014F"/>
    <w:rsid w:val="00662064"/>
    <w:rsid w:val="00666055"/>
    <w:rsid w:val="00667408"/>
    <w:rsid w:val="00672B9D"/>
    <w:rsid w:val="006773D3"/>
    <w:rsid w:val="00682441"/>
    <w:rsid w:val="00690806"/>
    <w:rsid w:val="006A0AEB"/>
    <w:rsid w:val="006A7659"/>
    <w:rsid w:val="006B285E"/>
    <w:rsid w:val="006B602C"/>
    <w:rsid w:val="006B704E"/>
    <w:rsid w:val="006C5ABB"/>
    <w:rsid w:val="006C6657"/>
    <w:rsid w:val="006C699C"/>
    <w:rsid w:val="006E0072"/>
    <w:rsid w:val="006E400F"/>
    <w:rsid w:val="006E6D8C"/>
    <w:rsid w:val="006F184B"/>
    <w:rsid w:val="006F5EFC"/>
    <w:rsid w:val="00713E15"/>
    <w:rsid w:val="00716B57"/>
    <w:rsid w:val="00724C8E"/>
    <w:rsid w:val="007673F6"/>
    <w:rsid w:val="00770301"/>
    <w:rsid w:val="007720AA"/>
    <w:rsid w:val="00772A82"/>
    <w:rsid w:val="00772F83"/>
    <w:rsid w:val="00781599"/>
    <w:rsid w:val="00785FB3"/>
    <w:rsid w:val="00793B36"/>
    <w:rsid w:val="007A2BF0"/>
    <w:rsid w:val="007A7C65"/>
    <w:rsid w:val="007A7EB5"/>
    <w:rsid w:val="007B3520"/>
    <w:rsid w:val="007B76DB"/>
    <w:rsid w:val="007E005C"/>
    <w:rsid w:val="007E4177"/>
    <w:rsid w:val="007F36EF"/>
    <w:rsid w:val="007F567F"/>
    <w:rsid w:val="007F609D"/>
    <w:rsid w:val="008005FB"/>
    <w:rsid w:val="0083025E"/>
    <w:rsid w:val="008308D3"/>
    <w:rsid w:val="008469D9"/>
    <w:rsid w:val="00846FEB"/>
    <w:rsid w:val="00857DF6"/>
    <w:rsid w:val="00871755"/>
    <w:rsid w:val="00872A64"/>
    <w:rsid w:val="0088077E"/>
    <w:rsid w:val="00895281"/>
    <w:rsid w:val="0089795B"/>
    <w:rsid w:val="008A2BD9"/>
    <w:rsid w:val="008C0A2B"/>
    <w:rsid w:val="008C182D"/>
    <w:rsid w:val="008C48CF"/>
    <w:rsid w:val="008C4BF1"/>
    <w:rsid w:val="008D3692"/>
    <w:rsid w:val="008E6835"/>
    <w:rsid w:val="008E6E4E"/>
    <w:rsid w:val="008F453A"/>
    <w:rsid w:val="008F6115"/>
    <w:rsid w:val="0090719B"/>
    <w:rsid w:val="009235AB"/>
    <w:rsid w:val="00926DC1"/>
    <w:rsid w:val="009424C2"/>
    <w:rsid w:val="009525FD"/>
    <w:rsid w:val="00954333"/>
    <w:rsid w:val="00956AAF"/>
    <w:rsid w:val="00957081"/>
    <w:rsid w:val="00960602"/>
    <w:rsid w:val="009615E5"/>
    <w:rsid w:val="0096218F"/>
    <w:rsid w:val="0096443D"/>
    <w:rsid w:val="009819AB"/>
    <w:rsid w:val="00994F15"/>
    <w:rsid w:val="009A00F1"/>
    <w:rsid w:val="009A3FEB"/>
    <w:rsid w:val="009B23C7"/>
    <w:rsid w:val="009B643E"/>
    <w:rsid w:val="009C51D7"/>
    <w:rsid w:val="009D11D8"/>
    <w:rsid w:val="009D2C16"/>
    <w:rsid w:val="009D7599"/>
    <w:rsid w:val="009E17EF"/>
    <w:rsid w:val="009E5EE9"/>
    <w:rsid w:val="00A07744"/>
    <w:rsid w:val="00A15045"/>
    <w:rsid w:val="00A22289"/>
    <w:rsid w:val="00A33C0D"/>
    <w:rsid w:val="00A3436D"/>
    <w:rsid w:val="00A34BC6"/>
    <w:rsid w:val="00A35C10"/>
    <w:rsid w:val="00A402D9"/>
    <w:rsid w:val="00A45578"/>
    <w:rsid w:val="00A46784"/>
    <w:rsid w:val="00A472EB"/>
    <w:rsid w:val="00A54482"/>
    <w:rsid w:val="00A550B3"/>
    <w:rsid w:val="00A90889"/>
    <w:rsid w:val="00A91B2F"/>
    <w:rsid w:val="00AA2A2E"/>
    <w:rsid w:val="00AB311A"/>
    <w:rsid w:val="00AB646C"/>
    <w:rsid w:val="00AC2251"/>
    <w:rsid w:val="00AC3758"/>
    <w:rsid w:val="00AC65FE"/>
    <w:rsid w:val="00AE3B67"/>
    <w:rsid w:val="00AF0EA0"/>
    <w:rsid w:val="00AF5C14"/>
    <w:rsid w:val="00B033DE"/>
    <w:rsid w:val="00B11382"/>
    <w:rsid w:val="00B44F3D"/>
    <w:rsid w:val="00B52705"/>
    <w:rsid w:val="00B7187C"/>
    <w:rsid w:val="00B7220E"/>
    <w:rsid w:val="00B7507B"/>
    <w:rsid w:val="00B75DAE"/>
    <w:rsid w:val="00B7792F"/>
    <w:rsid w:val="00B82BF9"/>
    <w:rsid w:val="00B90B8E"/>
    <w:rsid w:val="00B95B1B"/>
    <w:rsid w:val="00BA4CE6"/>
    <w:rsid w:val="00BB2793"/>
    <w:rsid w:val="00BB5B4A"/>
    <w:rsid w:val="00BD47DD"/>
    <w:rsid w:val="00BD4DDC"/>
    <w:rsid w:val="00BE2D62"/>
    <w:rsid w:val="00BF2DBD"/>
    <w:rsid w:val="00BF2E1B"/>
    <w:rsid w:val="00BF3DF4"/>
    <w:rsid w:val="00C006DD"/>
    <w:rsid w:val="00C02013"/>
    <w:rsid w:val="00C029CB"/>
    <w:rsid w:val="00C044F4"/>
    <w:rsid w:val="00C05D44"/>
    <w:rsid w:val="00C12B83"/>
    <w:rsid w:val="00C13818"/>
    <w:rsid w:val="00C23463"/>
    <w:rsid w:val="00C274C7"/>
    <w:rsid w:val="00C32B34"/>
    <w:rsid w:val="00C355A2"/>
    <w:rsid w:val="00C52939"/>
    <w:rsid w:val="00C54B15"/>
    <w:rsid w:val="00C561D0"/>
    <w:rsid w:val="00C67C14"/>
    <w:rsid w:val="00C7323D"/>
    <w:rsid w:val="00C753D5"/>
    <w:rsid w:val="00C7616D"/>
    <w:rsid w:val="00CA016F"/>
    <w:rsid w:val="00CC010B"/>
    <w:rsid w:val="00CD3173"/>
    <w:rsid w:val="00CD3D3D"/>
    <w:rsid w:val="00CD6140"/>
    <w:rsid w:val="00CD6CCC"/>
    <w:rsid w:val="00CE0B97"/>
    <w:rsid w:val="00CF3BF9"/>
    <w:rsid w:val="00CF3F70"/>
    <w:rsid w:val="00CF5652"/>
    <w:rsid w:val="00D01D5D"/>
    <w:rsid w:val="00D23340"/>
    <w:rsid w:val="00D24216"/>
    <w:rsid w:val="00D351E3"/>
    <w:rsid w:val="00D42F22"/>
    <w:rsid w:val="00D5139B"/>
    <w:rsid w:val="00D52F61"/>
    <w:rsid w:val="00D57FD7"/>
    <w:rsid w:val="00D65982"/>
    <w:rsid w:val="00D66FCC"/>
    <w:rsid w:val="00D73877"/>
    <w:rsid w:val="00D80369"/>
    <w:rsid w:val="00D84176"/>
    <w:rsid w:val="00D901FD"/>
    <w:rsid w:val="00D918AF"/>
    <w:rsid w:val="00D91A9D"/>
    <w:rsid w:val="00D96407"/>
    <w:rsid w:val="00D96C5F"/>
    <w:rsid w:val="00DA23A1"/>
    <w:rsid w:val="00DA29C7"/>
    <w:rsid w:val="00DA507F"/>
    <w:rsid w:val="00DB296A"/>
    <w:rsid w:val="00DB4DA5"/>
    <w:rsid w:val="00DB679B"/>
    <w:rsid w:val="00DC5838"/>
    <w:rsid w:val="00DF00DB"/>
    <w:rsid w:val="00E06A09"/>
    <w:rsid w:val="00E1100F"/>
    <w:rsid w:val="00E11108"/>
    <w:rsid w:val="00E32B38"/>
    <w:rsid w:val="00E36E0A"/>
    <w:rsid w:val="00E436C2"/>
    <w:rsid w:val="00E46B68"/>
    <w:rsid w:val="00E568A2"/>
    <w:rsid w:val="00E64DAD"/>
    <w:rsid w:val="00E66230"/>
    <w:rsid w:val="00E76977"/>
    <w:rsid w:val="00E81C10"/>
    <w:rsid w:val="00E8259C"/>
    <w:rsid w:val="00E857B7"/>
    <w:rsid w:val="00EA20A5"/>
    <w:rsid w:val="00EA76FB"/>
    <w:rsid w:val="00ED07CE"/>
    <w:rsid w:val="00EE1504"/>
    <w:rsid w:val="00EE32E2"/>
    <w:rsid w:val="00EF01A2"/>
    <w:rsid w:val="00EF1106"/>
    <w:rsid w:val="00EF3871"/>
    <w:rsid w:val="00EF5AF8"/>
    <w:rsid w:val="00F10273"/>
    <w:rsid w:val="00F315FB"/>
    <w:rsid w:val="00F4314B"/>
    <w:rsid w:val="00F60C76"/>
    <w:rsid w:val="00F636AA"/>
    <w:rsid w:val="00F673EE"/>
    <w:rsid w:val="00F72EFD"/>
    <w:rsid w:val="00F836B1"/>
    <w:rsid w:val="00F86BFF"/>
    <w:rsid w:val="00FB2787"/>
    <w:rsid w:val="00FE3E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8B5E6"/>
  <w15:chartTrackingRefBased/>
  <w15:docId w15:val="{EA1CDDD7-D534-4ABD-89E6-0F7308DA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B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A2B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A2BD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A2BD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A2BD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A2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BD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A2BD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A2BD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A2BD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A2BD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A2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BD9"/>
    <w:rPr>
      <w:rFonts w:eastAsiaTheme="majorEastAsia" w:cstheme="majorBidi"/>
      <w:color w:val="272727" w:themeColor="text1" w:themeTint="D8"/>
    </w:rPr>
  </w:style>
  <w:style w:type="paragraph" w:styleId="Title">
    <w:name w:val="Title"/>
    <w:basedOn w:val="Normal"/>
    <w:next w:val="Normal"/>
    <w:link w:val="TitleChar"/>
    <w:uiPriority w:val="10"/>
    <w:qFormat/>
    <w:rsid w:val="008A2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BD9"/>
    <w:pPr>
      <w:spacing w:before="160"/>
      <w:jc w:val="center"/>
    </w:pPr>
    <w:rPr>
      <w:i/>
      <w:iCs/>
      <w:color w:val="404040" w:themeColor="text1" w:themeTint="BF"/>
    </w:rPr>
  </w:style>
  <w:style w:type="character" w:customStyle="1" w:styleId="QuoteChar">
    <w:name w:val="Quote Char"/>
    <w:basedOn w:val="DefaultParagraphFont"/>
    <w:link w:val="Quote"/>
    <w:uiPriority w:val="29"/>
    <w:rsid w:val="008A2BD9"/>
    <w:rPr>
      <w:i/>
      <w:iCs/>
      <w:color w:val="404040" w:themeColor="text1" w:themeTint="BF"/>
    </w:rPr>
  </w:style>
  <w:style w:type="paragraph" w:styleId="ListParagraph">
    <w:name w:val="List Paragraph"/>
    <w:basedOn w:val="Normal"/>
    <w:uiPriority w:val="34"/>
    <w:qFormat/>
    <w:rsid w:val="008A2BD9"/>
    <w:pPr>
      <w:ind w:left="720"/>
      <w:contextualSpacing/>
    </w:pPr>
  </w:style>
  <w:style w:type="character" w:styleId="IntenseEmphasis">
    <w:name w:val="Intense Emphasis"/>
    <w:basedOn w:val="DefaultParagraphFont"/>
    <w:uiPriority w:val="21"/>
    <w:qFormat/>
    <w:rsid w:val="008A2BD9"/>
    <w:rPr>
      <w:i/>
      <w:iCs/>
      <w:color w:val="2E74B5" w:themeColor="accent1" w:themeShade="BF"/>
    </w:rPr>
  </w:style>
  <w:style w:type="paragraph" w:styleId="IntenseQuote">
    <w:name w:val="Intense Quote"/>
    <w:basedOn w:val="Normal"/>
    <w:next w:val="Normal"/>
    <w:link w:val="IntenseQuoteChar"/>
    <w:uiPriority w:val="30"/>
    <w:qFormat/>
    <w:rsid w:val="008A2B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A2BD9"/>
    <w:rPr>
      <w:i/>
      <w:iCs/>
      <w:color w:val="2E74B5" w:themeColor="accent1" w:themeShade="BF"/>
    </w:rPr>
  </w:style>
  <w:style w:type="character" w:styleId="IntenseReference">
    <w:name w:val="Intense Reference"/>
    <w:basedOn w:val="DefaultParagraphFont"/>
    <w:uiPriority w:val="32"/>
    <w:qFormat/>
    <w:rsid w:val="008A2BD9"/>
    <w:rPr>
      <w:b/>
      <w:bCs/>
      <w:smallCaps/>
      <w:color w:val="2E74B5" w:themeColor="accent1" w:themeShade="BF"/>
      <w:spacing w:val="5"/>
    </w:rPr>
  </w:style>
  <w:style w:type="paragraph" w:styleId="NoSpacing">
    <w:name w:val="No Spacing"/>
    <w:uiPriority w:val="1"/>
    <w:qFormat/>
    <w:rsid w:val="00515EB8"/>
    <w:pPr>
      <w:spacing w:after="0" w:line="240" w:lineRule="auto"/>
    </w:pPr>
  </w:style>
  <w:style w:type="paragraph" w:styleId="Header">
    <w:name w:val="header"/>
    <w:basedOn w:val="Normal"/>
    <w:link w:val="HeaderChar"/>
    <w:uiPriority w:val="99"/>
    <w:unhideWhenUsed/>
    <w:rsid w:val="009D7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99"/>
  </w:style>
  <w:style w:type="paragraph" w:styleId="Footer">
    <w:name w:val="footer"/>
    <w:basedOn w:val="Normal"/>
    <w:link w:val="FooterChar"/>
    <w:uiPriority w:val="99"/>
    <w:unhideWhenUsed/>
    <w:rsid w:val="009D7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99"/>
  </w:style>
  <w:style w:type="character" w:styleId="Hyperlink">
    <w:name w:val="Hyperlink"/>
    <w:basedOn w:val="DefaultParagraphFont"/>
    <w:uiPriority w:val="99"/>
    <w:unhideWhenUsed/>
    <w:rsid w:val="008308D3"/>
    <w:rPr>
      <w:color w:val="0563C1" w:themeColor="hyperlink"/>
      <w:u w:val="single"/>
    </w:rPr>
  </w:style>
  <w:style w:type="character" w:styleId="UnresolvedMention">
    <w:name w:val="Unresolved Mention"/>
    <w:basedOn w:val="DefaultParagraphFont"/>
    <w:uiPriority w:val="99"/>
    <w:semiHidden/>
    <w:unhideWhenUsed/>
    <w:rsid w:val="00830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icidepreventionlifelin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sasterdistress.samhsa.gov/" TargetMode="External"/><Relationship Id="rId4" Type="http://schemas.openxmlformats.org/officeDocument/2006/relationships/settings" Target="settings.xml"/><Relationship Id="rId9" Type="http://schemas.openxmlformats.org/officeDocument/2006/relationships/hyperlink" Target="https://www.samhsa.gov/find-help/disaster-distress-helpl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B347-C65D-4F1D-81A8-895D5706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6479</Words>
  <Characters>39202</Characters>
  <Application>Microsoft Office Word</Application>
  <DocSecurity>0</DocSecurity>
  <Lines>871</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Morelock-Putman</dc:creator>
  <cp:keywords/>
  <dc:description/>
  <cp:lastModifiedBy>Sue Morelock-Putman</cp:lastModifiedBy>
  <cp:revision>71</cp:revision>
  <dcterms:created xsi:type="dcterms:W3CDTF">2026-05-13T15:28:00Z</dcterms:created>
  <dcterms:modified xsi:type="dcterms:W3CDTF">2026-05-18T15:13:00Z</dcterms:modified>
</cp:coreProperties>
</file>